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84"/>
        </w:tabs>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 </w:t>
      </w:r>
      <w:r w:rsidDel="00000000" w:rsidR="00000000" w:rsidRPr="00000000">
        <w:rPr>
          <w:rFonts w:ascii="Arial" w:cs="Arial" w:eastAsia="Arial" w:hAnsi="Arial"/>
          <w:b w:val="1"/>
          <w:i w:val="1"/>
          <w:sz w:val="20"/>
          <w:szCs w:val="20"/>
          <w:rtl w:val="0"/>
        </w:rPr>
        <w:t xml:space="preserve">Magyarországi</w:t>
      </w:r>
      <w:r w:rsidDel="00000000" w:rsidR="00000000" w:rsidRPr="00000000">
        <w:rPr>
          <w:rFonts w:ascii="Arial" w:cs="Arial" w:eastAsia="Arial" w:hAnsi="Arial"/>
          <w:b w:val="1"/>
          <w:sz w:val="20"/>
          <w:szCs w:val="20"/>
          <w:rtl w:val="0"/>
        </w:rPr>
        <w:t xml:space="preserve"> Református Presbiteri Szövetség </w:t>
      </w:r>
    </w:p>
    <w:p w:rsidR="00000000" w:rsidDel="00000000" w:rsidP="00000000" w:rsidRDefault="00000000" w:rsidRPr="00000000" w14:paraId="00000002">
      <w:pPr>
        <w:tabs>
          <w:tab w:val="left" w:pos="284"/>
        </w:tabs>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3">
      <w:pPr>
        <w:tabs>
          <w:tab w:val="left" w:pos="284"/>
        </w:tabs>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4">
      <w:pPr>
        <w:tabs>
          <w:tab w:val="left" w:pos="284"/>
        </w:tabs>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 L A P S Z A B Á L Y A</w:t>
      </w:r>
    </w:p>
    <w:p w:rsidR="00000000" w:rsidDel="00000000" w:rsidP="00000000" w:rsidRDefault="00000000" w:rsidRPr="00000000" w14:paraId="00000005">
      <w:pPr>
        <w:tabs>
          <w:tab w:val="left" w:pos="284"/>
        </w:tabs>
        <w:jc w:val="cente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06">
      <w:pPr>
        <w:tabs>
          <w:tab w:val="left" w:pos="284"/>
        </w:tabs>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0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w:t>
      </w:r>
      <w:r w:rsidDel="00000000" w:rsidR="00000000" w:rsidRPr="00000000">
        <w:rPr>
          <w:rFonts w:ascii="Arial" w:cs="Arial" w:eastAsia="Arial" w:hAnsi="Arial"/>
          <w:i w:val="1"/>
          <w:sz w:val="20"/>
          <w:szCs w:val="20"/>
          <w:rtl w:val="0"/>
        </w:rPr>
        <w:t xml:space="preserve">Magyarországi</w:t>
      </w:r>
      <w:r w:rsidDel="00000000" w:rsidR="00000000" w:rsidRPr="00000000">
        <w:rPr>
          <w:rFonts w:ascii="Arial" w:cs="Arial" w:eastAsia="Arial" w:hAnsi="Arial"/>
          <w:sz w:val="20"/>
          <w:szCs w:val="20"/>
          <w:rtl w:val="0"/>
        </w:rPr>
        <w:t xml:space="preserve"> Református Presbiteri Szövetség elnevezésű, a Fővárosi Törvényszéken 01-02-0017491 számon nyilvántartott közhasznú egyesület tagjai </w:t>
      </w:r>
      <w:r w:rsidDel="00000000" w:rsidR="00000000" w:rsidRPr="00000000">
        <w:rPr>
          <w:rFonts w:ascii="Arial" w:cs="Arial" w:eastAsia="Arial" w:hAnsi="Arial"/>
          <w:color w:val="000000"/>
          <w:sz w:val="20"/>
          <w:szCs w:val="20"/>
          <w:rtl w:val="0"/>
        </w:rPr>
        <w:t xml:space="preserve">a Polgári Törvénykönyvről szóló 2013. évi V. törvény (Ptk.) és az egyesülési jogról, a közhasznú jogállásról, valamint a civil szervezetek működéséről és támogatásáról szóló 2011. évi CLXXV. törvény (Ectv.) rendelkezéseinek megfelelve </w:t>
      </w:r>
      <w:r w:rsidDel="00000000" w:rsidR="00000000" w:rsidRPr="00000000">
        <w:rPr>
          <w:rFonts w:ascii="Arial" w:cs="Arial" w:eastAsia="Arial" w:hAnsi="Arial"/>
          <w:sz w:val="20"/>
          <w:szCs w:val="20"/>
          <w:rtl w:val="0"/>
        </w:rPr>
        <w:t xml:space="preserve">elfogadják a Szövetség </w:t>
      </w:r>
      <w:r w:rsidDel="00000000" w:rsidR="00000000" w:rsidRPr="00000000">
        <w:rPr>
          <w:rFonts w:ascii="Arial" w:cs="Arial" w:eastAsia="Arial" w:hAnsi="Arial"/>
          <w:i w:val="1"/>
          <w:sz w:val="20"/>
          <w:szCs w:val="20"/>
          <w:rtl w:val="0"/>
        </w:rPr>
        <w:t xml:space="preserve">dőlt betűvel jelzett módosítás</w:t>
      </w:r>
      <w:r w:rsidDel="00000000" w:rsidR="00000000" w:rsidRPr="00000000">
        <w:rPr>
          <w:rFonts w:ascii="Arial" w:cs="Arial" w:eastAsia="Arial" w:hAnsi="Arial"/>
          <w:sz w:val="20"/>
          <w:szCs w:val="20"/>
          <w:rtl w:val="0"/>
        </w:rPr>
        <w:t xml:space="preserve">okkal egységes szerkezetű alapszabályát, az alábbiak szerint: </w:t>
      </w:r>
    </w:p>
    <w:p w:rsidR="00000000" w:rsidDel="00000000" w:rsidP="00000000" w:rsidRDefault="00000000" w:rsidRPr="00000000" w14:paraId="00000008">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9">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PREAMBULUM</w:t>
      </w:r>
    </w:p>
    <w:p w:rsidR="00000000" w:rsidDel="00000000" w:rsidP="00000000" w:rsidRDefault="00000000" w:rsidRPr="00000000" w14:paraId="0000000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w:t>
      </w:r>
      <w:r w:rsidDel="00000000" w:rsidR="00000000" w:rsidRPr="00000000">
        <w:rPr>
          <w:rFonts w:ascii="Arial" w:cs="Arial" w:eastAsia="Arial" w:hAnsi="Arial"/>
          <w:i w:val="1"/>
          <w:sz w:val="20"/>
          <w:szCs w:val="20"/>
          <w:rtl w:val="0"/>
        </w:rPr>
        <w:t xml:space="preserve">Magyarországi</w:t>
      </w:r>
      <w:r w:rsidDel="00000000" w:rsidR="00000000" w:rsidRPr="00000000">
        <w:rPr>
          <w:rFonts w:ascii="Arial" w:cs="Arial" w:eastAsia="Arial" w:hAnsi="Arial"/>
          <w:sz w:val="20"/>
          <w:szCs w:val="20"/>
          <w:rtl w:val="0"/>
        </w:rPr>
        <w:t xml:space="preserve"> Református Presbiteri Szövetség (továbbiakban: Szövetség) 1990. szeptember 15-én alakult meg, a Fővárosi Törvényszék 3.065 számon vette nyilvántartásba. Első vezetőségének és alapító tagjainak az alapításkor érvényes adatait a jelen Alapszabály 1. sz. melléklete tartalmazza.</w:t>
      </w:r>
    </w:p>
    <w:p w:rsidR="00000000" w:rsidDel="00000000" w:rsidP="00000000" w:rsidRDefault="00000000" w:rsidRPr="00000000" w14:paraId="0000000B">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Szövetség jogi személy, civil szervezet, amely politikai tevékenységet nem folytat, pártoktól független és azoknak anyagi támogatást nem nyújt </w:t>
      </w:r>
      <w:r w:rsidDel="00000000" w:rsidR="00000000" w:rsidRPr="00000000">
        <w:rPr>
          <w:rFonts w:ascii="Arial" w:cs="Arial" w:eastAsia="Arial" w:hAnsi="Arial"/>
          <w:i w:val="1"/>
          <w:sz w:val="20"/>
          <w:szCs w:val="20"/>
          <w:rtl w:val="0"/>
        </w:rPr>
        <w:t xml:space="preserve">és nem fogad el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Működését a Magyarországi Református Egyház célkitűzéseivel összhangban végzi.</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Szövetség a magyarság, ezen belül a magyar reformátusság ügyéért megkülönböztetett felelősséget érez, de politikai tevékenységet semmilyen formában nem végez és nem támogat.</w:t>
      </w:r>
    </w:p>
    <w:p w:rsidR="00000000" w:rsidDel="00000000" w:rsidP="00000000" w:rsidRDefault="00000000" w:rsidRPr="00000000" w14:paraId="0000000E">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Szövetség közhasznú szervezet. Céljai megvalósítása érdekében – mint a presbiterek általában – legnagyobbrészt önkéntes munkát végez, továbbá non-profit jellegű gazdasági vállalkozási tevékenységet is folytat, amely nem veszélyezteti  a Szövetség közhasznú jellegét.</w:t>
      </w:r>
    </w:p>
    <w:p w:rsidR="00000000" w:rsidDel="00000000" w:rsidP="00000000" w:rsidRDefault="00000000" w:rsidRPr="00000000" w14:paraId="00000010">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2">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 </w:t>
      </w:r>
    </w:p>
    <w:p w:rsidR="00000000" w:rsidDel="00000000" w:rsidP="00000000" w:rsidRDefault="00000000" w:rsidRPr="00000000" w14:paraId="00000013">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ÁLTALÁNOS ADATOK</w:t>
      </w:r>
    </w:p>
    <w:p w:rsidR="00000000" w:rsidDel="00000000" w:rsidP="00000000" w:rsidRDefault="00000000" w:rsidRPr="00000000" w14:paraId="00000014">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5">
      <w:pPr>
        <w:tabs>
          <w:tab w:val="left" w:pos="426"/>
        </w:tabs>
        <w:ind w:left="284" w:hanging="284"/>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w:t>
        <w:tab/>
        <w:t xml:space="preserve">Adatok</w:t>
      </w:r>
    </w:p>
    <w:p w:rsidR="00000000" w:rsidDel="00000000" w:rsidP="00000000" w:rsidRDefault="00000000" w:rsidRPr="00000000" w14:paraId="00000016">
      <w:pPr>
        <w:tabs>
          <w:tab w:val="left" w:pos="284"/>
        </w:tabs>
        <w:ind w:left="284" w:firstLine="0"/>
        <w:jc w:val="both"/>
        <w:rPr>
          <w:rFonts w:ascii="Arial" w:cs="Arial" w:eastAsia="Arial" w:hAnsi="Arial"/>
          <w:b w:val="1"/>
          <w:sz w:val="20"/>
          <w:szCs w:val="20"/>
        </w:rPr>
      </w:pPr>
      <w:r w:rsidDel="00000000" w:rsidR="00000000" w:rsidRPr="00000000">
        <w:rPr>
          <w:rFonts w:ascii="Arial" w:cs="Arial" w:eastAsia="Arial" w:hAnsi="Arial"/>
          <w:sz w:val="20"/>
          <w:szCs w:val="20"/>
          <w:rtl w:val="0"/>
        </w:rPr>
        <w:t xml:space="preserve">Az egyesület neve: </w:t>
        <w:tab/>
        <w:tab/>
        <w:tab/>
        <w:tab/>
      </w:r>
      <w:r w:rsidDel="00000000" w:rsidR="00000000" w:rsidRPr="00000000">
        <w:rPr>
          <w:rFonts w:ascii="Arial" w:cs="Arial" w:eastAsia="Arial" w:hAnsi="Arial"/>
          <w:b w:val="1"/>
          <w:i w:val="1"/>
          <w:sz w:val="20"/>
          <w:szCs w:val="20"/>
          <w:rtl w:val="0"/>
        </w:rPr>
        <w:t xml:space="preserve">Magyarországi </w:t>
      </w:r>
      <w:r w:rsidDel="00000000" w:rsidR="00000000" w:rsidRPr="00000000">
        <w:rPr>
          <w:rFonts w:ascii="Arial" w:cs="Arial" w:eastAsia="Arial" w:hAnsi="Arial"/>
          <w:b w:val="1"/>
          <w:sz w:val="20"/>
          <w:szCs w:val="20"/>
          <w:rtl w:val="0"/>
        </w:rPr>
        <w:t xml:space="preserve">Református Presbiteri Szövetség</w:t>
      </w:r>
    </w:p>
    <w:p w:rsidR="00000000" w:rsidDel="00000000" w:rsidP="00000000" w:rsidRDefault="00000000" w:rsidRPr="00000000" w14:paraId="00000017">
      <w:pPr>
        <w:tabs>
          <w:tab w:val="left" w:pos="284"/>
        </w:tabs>
        <w:ind w:left="284"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tabs>
          <w:tab w:val="left" w:pos="284"/>
        </w:tabs>
        <w:ind w:left="284" w:firstLine="0"/>
        <w:jc w:val="both"/>
        <w:rPr>
          <w:rFonts w:ascii="Arial" w:cs="Arial" w:eastAsia="Arial" w:hAnsi="Arial"/>
          <w:b w:val="1"/>
          <w:sz w:val="20"/>
          <w:szCs w:val="20"/>
        </w:rPr>
      </w:pPr>
      <w:r w:rsidDel="00000000" w:rsidR="00000000" w:rsidRPr="00000000">
        <w:rPr>
          <w:rFonts w:ascii="Arial" w:cs="Arial" w:eastAsia="Arial" w:hAnsi="Arial"/>
          <w:sz w:val="20"/>
          <w:szCs w:val="20"/>
          <w:rtl w:val="0"/>
        </w:rPr>
        <w:t xml:space="preserve">Az egyesület rövidített neve:</w:t>
        <w:tab/>
        <w:tab/>
        <w:tab/>
      </w:r>
      <w:r w:rsidDel="00000000" w:rsidR="00000000" w:rsidRPr="00000000">
        <w:rPr>
          <w:rFonts w:ascii="Arial" w:cs="Arial" w:eastAsia="Arial" w:hAnsi="Arial"/>
          <w:b w:val="1"/>
          <w:sz w:val="20"/>
          <w:szCs w:val="20"/>
          <w:rtl w:val="0"/>
        </w:rPr>
        <w:t xml:space="preserve">Presbiteri Szövetség</w:t>
      </w:r>
    </w:p>
    <w:p w:rsidR="00000000" w:rsidDel="00000000" w:rsidP="00000000" w:rsidRDefault="00000000" w:rsidRPr="00000000" w14:paraId="00000019">
      <w:pPr>
        <w:tabs>
          <w:tab w:val="left" w:pos="284"/>
        </w:tabs>
        <w:ind w:left="284"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tabs>
          <w:tab w:val="left" w:pos="284"/>
        </w:tabs>
        <w:ind w:left="284" w:firstLine="0"/>
        <w:jc w:val="both"/>
        <w:rPr>
          <w:rFonts w:ascii="Arial" w:cs="Arial" w:eastAsia="Arial" w:hAnsi="Arial"/>
          <w:b w:val="1"/>
          <w:sz w:val="20"/>
          <w:szCs w:val="20"/>
        </w:rPr>
      </w:pPr>
      <w:r w:rsidDel="00000000" w:rsidR="00000000" w:rsidRPr="00000000">
        <w:rPr>
          <w:rFonts w:ascii="Arial" w:cs="Arial" w:eastAsia="Arial" w:hAnsi="Arial"/>
          <w:sz w:val="20"/>
          <w:szCs w:val="20"/>
          <w:rtl w:val="0"/>
        </w:rPr>
        <w:t xml:space="preserve">Az egesület idegen nyelvű elnevezése: </w:t>
        <w:tab/>
      </w:r>
      <w:r w:rsidDel="00000000" w:rsidR="00000000" w:rsidRPr="00000000">
        <w:rPr>
          <w:rFonts w:ascii="Arial" w:cs="Arial" w:eastAsia="Arial" w:hAnsi="Arial"/>
          <w:b w:val="1"/>
          <w:sz w:val="20"/>
          <w:szCs w:val="20"/>
          <w:rtl w:val="0"/>
        </w:rPr>
        <w:t xml:space="preserve">Reformed Presbyters Association </w:t>
      </w:r>
      <w:r w:rsidDel="00000000" w:rsidR="00000000" w:rsidRPr="00000000">
        <w:rPr>
          <w:rFonts w:ascii="Arial" w:cs="Arial" w:eastAsia="Arial" w:hAnsi="Arial"/>
          <w:b w:val="1"/>
          <w:i w:val="1"/>
          <w:sz w:val="20"/>
          <w:szCs w:val="20"/>
          <w:rtl w:val="0"/>
        </w:rPr>
        <w:t xml:space="preserve">in Hungary</w:t>
      </w:r>
      <w:r w:rsidDel="00000000" w:rsidR="00000000" w:rsidRPr="00000000">
        <w:rPr>
          <w:rtl w:val="0"/>
        </w:rPr>
      </w:r>
    </w:p>
    <w:p w:rsidR="00000000" w:rsidDel="00000000" w:rsidP="00000000" w:rsidRDefault="00000000" w:rsidRPr="00000000" w14:paraId="0000001B">
      <w:pPr>
        <w:tabs>
          <w:tab w:val="left" w:pos="284"/>
        </w:tabs>
        <w:ind w:left="284"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C">
      <w:pPr>
        <w:tabs>
          <w:tab w:val="left" w:pos="284"/>
        </w:tabs>
        <w:ind w:left="284" w:firstLine="0"/>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Az egyesület székhelye</w:t>
      </w:r>
      <w:r w:rsidDel="00000000" w:rsidR="00000000" w:rsidRPr="00000000">
        <w:rPr>
          <w:rFonts w:ascii="Arial" w:cs="Arial" w:eastAsia="Arial" w:hAnsi="Arial"/>
          <w:sz w:val="20"/>
          <w:szCs w:val="20"/>
          <w:rtl w:val="0"/>
        </w:rPr>
        <w:t xml:space="preserve">: </w:t>
        <w:tab/>
        <w:tab/>
        <w:tab/>
        <w:t xml:space="preserve">1092 Budapest, Ráday utca 28.</w:t>
      </w:r>
    </w:p>
    <w:p w:rsidR="00000000" w:rsidDel="00000000" w:rsidP="00000000" w:rsidRDefault="00000000" w:rsidRPr="00000000" w14:paraId="0000001D">
      <w:pPr>
        <w:tabs>
          <w:tab w:val="left" w:pos="284"/>
        </w:tabs>
        <w:ind w:left="284"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E">
      <w:pPr>
        <w:ind w:left="284"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Az egyesület e-mail címe: </w:t>
        <w:tab/>
        <w:tab/>
        <w:tab/>
      </w:r>
      <w:hyperlink r:id="rId7">
        <w:r w:rsidDel="00000000" w:rsidR="00000000" w:rsidRPr="00000000">
          <w:rPr>
            <w:color w:val="000000"/>
            <w:rtl w:val="0"/>
          </w:rPr>
          <w:t xml:space="preserve">szovetseg@presbiter.hu</w:t>
        </w:r>
      </w:hyperlink>
      <w:r w:rsidDel="00000000" w:rsidR="00000000" w:rsidRPr="00000000">
        <w:rPr>
          <w:rtl w:val="0"/>
        </w:rPr>
      </w:r>
    </w:p>
    <w:p w:rsidR="00000000" w:rsidDel="00000000" w:rsidP="00000000" w:rsidRDefault="00000000" w:rsidRPr="00000000" w14:paraId="0000001F">
      <w:pPr>
        <w:ind w:left="284"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0">
      <w:pPr>
        <w:ind w:left="284"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Az egyesület honlapja:</w:t>
        <w:tab/>
        <w:tab/>
        <w:tab/>
      </w:r>
      <w:hyperlink r:id="rId8">
        <w:r w:rsidDel="00000000" w:rsidR="00000000" w:rsidRPr="00000000">
          <w:rPr>
            <w:color w:val="000000"/>
            <w:rtl w:val="0"/>
          </w:rPr>
          <w:t xml:space="preserve">http://www.presbiteriszovetseg.hu</w:t>
        </w:r>
      </w:hyperlink>
      <w:r w:rsidDel="00000000" w:rsidR="00000000" w:rsidRPr="00000000">
        <w:rPr>
          <w:rtl w:val="0"/>
        </w:rPr>
      </w:r>
    </w:p>
    <w:p w:rsidR="00000000" w:rsidDel="00000000" w:rsidP="00000000" w:rsidRDefault="00000000" w:rsidRPr="00000000" w14:paraId="00000021">
      <w:pPr>
        <w:tabs>
          <w:tab w:val="left" w:pos="284"/>
        </w:tabs>
        <w:ind w:left="284"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2">
      <w:pPr>
        <w:ind w:left="4253" w:hanging="3969"/>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Az egyesület működési területe: </w:t>
        <w:tab/>
        <w:tab/>
        <w:t xml:space="preserve">Magyarország</w:t>
      </w:r>
    </w:p>
    <w:p w:rsidR="00000000" w:rsidDel="00000000" w:rsidP="00000000" w:rsidRDefault="00000000" w:rsidRPr="00000000" w14:paraId="00000023">
      <w:pPr>
        <w:tabs>
          <w:tab w:val="left" w:pos="284"/>
        </w:tabs>
        <w:ind w:left="284"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4">
      <w:pPr>
        <w:ind w:left="568" w:hanging="284"/>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5">
      <w:pPr>
        <w:tabs>
          <w:tab w:val="left" w:pos="851"/>
          <w:tab w:val="left" w:pos="993"/>
        </w:tabs>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Az egyesület célja</w:t>
      </w:r>
    </w:p>
    <w:p w:rsidR="00000000" w:rsidDel="00000000" w:rsidP="00000000" w:rsidRDefault="00000000" w:rsidRPr="00000000" w14:paraId="00000026">
      <w:pPr>
        <w:tabs>
          <w:tab w:val="left" w:pos="426"/>
          <w:tab w:val="left" w:pos="851"/>
        </w:tabs>
        <w:ind w:left="426"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Magyarországi Református Egyház presbitereinek, mint a gyülekezetek lelki és anyagi sáfárainak támogatása a Bibliában és hitvallásainkban valamint a Magyarországi Református Egyház hatályos törvényeiben a presbiterekkel szemben támasztott követelmények teljesítésében. Ezeket a célokat civil szervezetként (egyesületként) bejegyzett jogi személyként, minden, magát magyar reformátusnak valló személlyel, különösen is presbiterekkel, együttműködve valósítja meg.</w:t>
      </w:r>
    </w:p>
    <w:p w:rsidR="00000000" w:rsidDel="00000000" w:rsidP="00000000" w:rsidRDefault="00000000" w:rsidRPr="00000000" w14:paraId="00000027">
      <w:pPr>
        <w:tabs>
          <w:tab w:val="left" w:pos="426"/>
          <w:tab w:val="left" w:pos="851"/>
        </w:tabs>
        <w:ind w:left="426"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8">
      <w:pPr>
        <w:tabs>
          <w:tab w:val="left" w:pos="567"/>
          <w:tab w:val="left" w:pos="851"/>
        </w:tabs>
        <w:ind w:left="567" w:hanging="567"/>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2.1. Cél szerinti tevékenységét (alaptevékenységként)</w:t>
      </w:r>
      <w:r w:rsidDel="00000000" w:rsidR="00000000" w:rsidRPr="00000000">
        <w:rPr>
          <w:rFonts w:ascii="Arial" w:cs="Arial" w:eastAsia="Arial" w:hAnsi="Arial"/>
          <w:sz w:val="20"/>
          <w:szCs w:val="20"/>
          <w:rtl w:val="0"/>
        </w:rPr>
        <w:t xml:space="preserve"> a Magyarországi Református Egyházzal együttműködésben, az alábbi feladatok szerint teljesíti:</w:t>
      </w:r>
    </w:p>
    <w:p w:rsidR="00000000" w:rsidDel="00000000" w:rsidP="00000000" w:rsidRDefault="00000000" w:rsidRPr="00000000" w14:paraId="0000002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1134"/>
        </w:tabs>
        <w:spacing w:after="0" w:before="0" w:line="240" w:lineRule="auto"/>
        <w:ind w:left="1146"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presbiterek és az egyházközségük tagjai hitre segítésében, és hitük megerősítésében való segítségnyújtás, hogy szolgálatukat elkötelezetten tudják végezni,</w:t>
      </w:r>
    </w:p>
    <w:p w:rsidR="00000000" w:rsidDel="00000000" w:rsidP="00000000" w:rsidRDefault="00000000" w:rsidRPr="00000000" w14:paraId="0000002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1134"/>
        </w:tabs>
        <w:spacing w:after="0" w:before="0" w:line="240" w:lineRule="auto"/>
        <w:ind w:left="1146"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presbiteri feladatok, kötelességek és jogok megismertetése, tudatosítása,</w:t>
      </w:r>
    </w:p>
    <w:p w:rsidR="00000000" w:rsidDel="00000000" w:rsidP="00000000" w:rsidRDefault="00000000" w:rsidRPr="00000000" w14:paraId="0000002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1134"/>
        </w:tabs>
        <w:spacing w:after="0" w:before="0" w:line="240" w:lineRule="auto"/>
        <w:ind w:left="1146"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az egyházközség presbiterei ill. más egyházközségek presbiterei közötti kapcsolatok elősegítése, különös tekintettel a lelkipásztorokkal, mint a presbitériumok elnökével való élő és folyamatos kapcsolatra,</w:t>
      </w:r>
    </w:p>
    <w:p w:rsidR="00000000" w:rsidDel="00000000" w:rsidP="00000000" w:rsidRDefault="00000000" w:rsidRPr="00000000" w14:paraId="0000002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1134"/>
        </w:tabs>
        <w:spacing w:after="0" w:before="0" w:line="240" w:lineRule="auto"/>
        <w:ind w:left="1146"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presbiterek kiemelt feladatnak tekintik a Szentírás alapján minden ember kötelességének teljesítését a természet, a teremtett- és épített környezet védelmében;</w:t>
      </w:r>
    </w:p>
    <w:p w:rsidR="00000000" w:rsidDel="00000000" w:rsidP="00000000" w:rsidRDefault="00000000" w:rsidRPr="00000000" w14:paraId="0000002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1134"/>
        </w:tabs>
        <w:spacing w:after="0" w:before="0" w:line="240" w:lineRule="auto"/>
        <w:ind w:left="1146"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Magyarország határain túli, első renden a Generális Konventbe tömörült magyar nyelvű egyházközségek presbitereivel, egyházi szervezeteivel ill. az ott működő presbiteri egyesületekkel (szövetségekkel), de ezen túl minden református (presbiteriánus) egyházzal, ill. azok egyházközségeinek presbitereivel való kapcsolat kiépítése ill. a kapcsolatok ápolása,</w:t>
      </w:r>
    </w:p>
    <w:p w:rsidR="00000000" w:rsidDel="00000000" w:rsidP="00000000" w:rsidRDefault="00000000" w:rsidRPr="00000000" w14:paraId="0000002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1134"/>
        </w:tabs>
        <w:spacing w:after="0" w:before="0" w:line="240" w:lineRule="auto"/>
        <w:ind w:left="1146"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felkérés esetén és az adott  lehetőségek keretei között a Magyarországi Református Egyház munkáiban való részvétel, vélemény-nyilvánítás,</w:t>
      </w:r>
    </w:p>
    <w:p w:rsidR="00000000" w:rsidDel="00000000" w:rsidP="00000000" w:rsidRDefault="00000000" w:rsidRPr="00000000" w14:paraId="0000002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1134"/>
        </w:tabs>
        <w:spacing w:after="0" w:before="0" w:line="240" w:lineRule="auto"/>
        <w:ind w:left="1146"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az Isten által kijelölt helyen élő nemzet tagjaiként, a magyar nemzet javának elősegítése, munkálása, különös tekintettel a teremtett világ védelmére, továbbá gyülekezetük és lakóközösségeik anyagi alapjainak erősítésére, ösztönzésük alulról jövő kezdeményezésekre, új munkahelyek létrehozása,, ökológiai szempontok alapján folytatott gazdálkodás érdekében,. A  tevékenységet  a Szövetség túlnyomó részt önkéntes munkával, haszonszerzési cél nélkül végzi, megszervezve a tevékenység infrastruktúrális alapjait is. Szolgáltatásait a cél szerint mindenkire kiterjeszti, beleértve a határon túli társszervezeteket is;</w:t>
      </w:r>
    </w:p>
    <w:p w:rsidR="00000000" w:rsidDel="00000000" w:rsidP="00000000" w:rsidRDefault="00000000" w:rsidRPr="00000000" w14:paraId="0000003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1134"/>
        </w:tabs>
        <w:spacing w:after="0" w:before="0" w:line="240" w:lineRule="auto"/>
        <w:ind w:left="1146"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más szervezetek és személyek anyagi támogatása, segélyezése, külön szabályzat szerint,</w:t>
      </w:r>
    </w:p>
    <w:p w:rsidR="00000000" w:rsidDel="00000000" w:rsidP="00000000" w:rsidRDefault="00000000" w:rsidRPr="00000000" w14:paraId="0000003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1134"/>
        </w:tabs>
        <w:spacing w:after="0" w:before="0" w:line="240" w:lineRule="auto"/>
        <w:ind w:left="1146"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presbiterek oktatásában történő közreműködés: konferenciák, rendezvények és képzések szervezésében való együttműködés, kiadványok (PRESBITER folyóirat, oktatási-kulturális segédanyagok) megjelentetése, ill. a honlap útján történő tájékoztatás.</w:t>
      </w:r>
    </w:p>
    <w:p w:rsidR="00000000" w:rsidDel="00000000" w:rsidP="00000000" w:rsidRDefault="00000000" w:rsidRPr="00000000" w14:paraId="00000032">
      <w:pPr>
        <w:tabs>
          <w:tab w:val="left" w:pos="851"/>
          <w:tab w:val="left" w:pos="993"/>
        </w:tabs>
        <w:ind w:left="993"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3">
      <w:pPr>
        <w:tabs>
          <w:tab w:val="left" w:pos="851"/>
          <w:tab w:val="left" w:pos="993"/>
        </w:tabs>
        <w:ind w:left="993"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2.2. Az egyesület közhasznú tevékenységeinek jogszabályi megjelölése</w:t>
      </w:r>
    </w:p>
    <w:p w:rsidR="00000000" w:rsidDel="00000000" w:rsidP="00000000" w:rsidRDefault="00000000" w:rsidRPr="00000000" w14:paraId="00000034">
      <w:pPr>
        <w:tabs>
          <w:tab w:val="left" w:pos="851"/>
          <w:tab w:val="left" w:pos="993"/>
        </w:tabs>
        <w:ind w:left="993" w:hanging="56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2.2.1. Az egyesület a magyar nép érdekét és kötelességét minden megnyilatkozásában hangsúlyozza. Ennek értelmében a környezet védelmének általános szabályairól szóló 1995. évi LIll. törvény 97. §. (3) b) alpontjában, továbbá a természet védelméről szóló 1996. évi LIII. törvény  64. §. (1) bekezdésében meghatározott rendelkezések gyakorlati alkalmazását az egyesület országos hálózatán keresztül is szorgalmazza, tekintettel arra, hogy ez a tevékenység összhangban áll a presbitereknek a Szentírásban és hitvallásaiban rögzített szolgálatával. Az egyesület támogatja a Magyarországi Református Egyházban megindult ökogyülekezeti mozgalmat és az ökogyülekezeti mozgalom célkitűzéseit országos presbiteri szervezetén keresztül népszerüsíti, továbbá a határon túli magyar presbiteri szövetségekkel kötött együttműködési megállapodások keretei között a magyarlakta vidékek gazdálkodásának fellendítéséhez továbbadja a hazai tapasztalatokat.</w:t>
      </w:r>
    </w:p>
    <w:p w:rsidR="00000000" w:rsidDel="00000000" w:rsidP="00000000" w:rsidRDefault="00000000" w:rsidRPr="00000000" w14:paraId="00000035">
      <w:pPr>
        <w:tabs>
          <w:tab w:val="left" w:pos="851"/>
          <w:tab w:val="left" w:pos="993"/>
        </w:tabs>
        <w:ind w:left="993" w:hanging="56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2.2.2. A szomszédos államokban élő magyarokról szóló 2001. évi LXII. tv. 2. § (1) bekezdésében meghatározott, a szülőföldön való megmaradás és gyarapodás, továbbá a kulturális és nyelvi azonosságtudat megőrzése,</w:t>
      </w:r>
    </w:p>
    <w:p w:rsidR="00000000" w:rsidDel="00000000" w:rsidP="00000000" w:rsidRDefault="00000000" w:rsidRPr="00000000" w14:paraId="00000036">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pos="993"/>
        </w:tabs>
        <w:spacing w:after="0" w:before="0" w:line="240" w:lineRule="auto"/>
        <w:ind w:left="993" w:right="0" w:hanging="207.0000000000000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3. § (2) bekezdésében meghatározott, a törvény hatálya alá tartozó, magát magyar nemzetiségűnek valló személy, kulturális és nyelvi azonosságtudata megőrzése érdekében, a szomszédos államban lévő állandó lakóhelyén, kulturális és oktatási célú támogatás,</w:t>
      </w:r>
    </w:p>
    <w:p w:rsidR="00000000" w:rsidDel="00000000" w:rsidP="00000000" w:rsidRDefault="00000000" w:rsidRPr="00000000" w14:paraId="00000037">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pos="993"/>
        </w:tabs>
        <w:spacing w:after="0" w:before="0" w:line="240" w:lineRule="auto"/>
        <w:ind w:left="993" w:right="0" w:hanging="207.0000000000000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18. § (1) bekezdésében meghatározott, a szomszédos államokban élő magyar nemzeti közösségek azonosságtudatának, anyanyelvének és kultúrájának megőrzését elősegítő, a szomszédos államokban működő szervezetek támogatása</w:t>
      </w:r>
    </w:p>
    <w:p w:rsidR="00000000" w:rsidDel="00000000" w:rsidP="00000000" w:rsidRDefault="00000000" w:rsidRPr="00000000" w14:paraId="00000038">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pos="993"/>
        </w:tabs>
        <w:spacing w:after="0" w:before="0" w:line="240" w:lineRule="auto"/>
        <w:ind w:left="993" w:right="0" w:hanging="207.0000000000000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közfeladathoz kapcsolódóan végzi;</w:t>
      </w:r>
    </w:p>
    <w:p w:rsidR="00000000" w:rsidDel="00000000" w:rsidP="00000000" w:rsidRDefault="00000000" w:rsidRPr="00000000" w14:paraId="00000039">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pos="993"/>
        </w:tabs>
        <w:spacing w:after="0" w:before="0" w:line="240" w:lineRule="auto"/>
        <w:ind w:left="993" w:right="0" w:hanging="207.0000000000000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 közhasznú feladatokat többek között a szomszédos államok Magyar Református Presbiteri Szövetségeikkel történő folyamatos kapcsolattartással, az éves közgyűlésre, egyéb rendezvényekre történő, a szomszédos államokban élő magyar reformátusok meghívásával, közös programok tartásával, együttműködési tanácsok létrehozásával, a szomszédos államokból meghívott magyarok itt tartózkodásainak, a programon történő részvétellel kapcsolatos utazási-, étkezési-, szállás- és egyéb  költségeinek részben vagy egészben történő fedezésével valósítja meg.</w:t>
      </w:r>
    </w:p>
    <w:p w:rsidR="00000000" w:rsidDel="00000000" w:rsidP="00000000" w:rsidRDefault="00000000" w:rsidRPr="00000000" w14:paraId="0000003A">
      <w:pPr>
        <w:tabs>
          <w:tab w:val="left" w:pos="851"/>
          <w:tab w:val="left" w:pos="993"/>
        </w:tabs>
        <w:ind w:left="993" w:hanging="56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2.2.3. Az egyesület a családok védelméről szóló 2011. évi CCXI. törvény 25. §. (1) bekezdésének megfelelően szervezett konferenciáin oktatással segíti a család szerepének megerősítését, az összetartozás fontosságát. Szerepet vállal előadásokkal és kiadványaival a család jeletőségének a hangsúlyozása terén és oktatja a helyes családi élet jellemzőit.</w:t>
      </w:r>
    </w:p>
    <w:p w:rsidR="00000000" w:rsidDel="00000000" w:rsidP="00000000" w:rsidRDefault="00000000" w:rsidRPr="00000000" w14:paraId="0000003B">
      <w:pPr>
        <w:tabs>
          <w:tab w:val="left" w:pos="851"/>
          <w:tab w:val="left" w:pos="993"/>
        </w:tabs>
        <w:ind w:left="993"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C">
      <w:pPr>
        <w:tabs>
          <w:tab w:val="left" w:pos="851"/>
          <w:tab w:val="left" w:pos="993"/>
        </w:tabs>
        <w:ind w:left="993"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2.3. Az egyesület vállalja:</w:t>
      </w:r>
    </w:p>
    <w:p w:rsidR="00000000" w:rsidDel="00000000" w:rsidP="00000000" w:rsidRDefault="00000000" w:rsidRPr="00000000" w14:paraId="0000003D">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993" w:right="0" w:hanging="207.0000000000000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felhalmozott tudásának, helyismeretének, gyakorlati tapasztalatának rendelkezésre bocsátásával,</w:t>
      </w:r>
    </w:p>
    <w:p w:rsidR="00000000" w:rsidDel="00000000" w:rsidP="00000000" w:rsidRDefault="00000000" w:rsidRPr="00000000" w14:paraId="0000003E">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tabs>
          <w:tab w:val="left" w:pos="851"/>
          <w:tab w:val="left" w:pos="993"/>
        </w:tabs>
        <w:spacing w:after="0" w:before="0" w:line="240" w:lineRule="auto"/>
        <w:ind w:left="1146"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tagjai és partnerei által rendelkezésére álló eszközökkel, technológiákkal,</w:t>
      </w:r>
    </w:p>
    <w:p w:rsidR="00000000" w:rsidDel="00000000" w:rsidP="00000000" w:rsidRDefault="00000000" w:rsidRPr="00000000" w14:paraId="0000003F">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tabs>
          <w:tab w:val="left" w:pos="851"/>
          <w:tab w:val="left" w:pos="993"/>
        </w:tabs>
        <w:spacing w:after="0" w:before="0" w:line="240" w:lineRule="auto"/>
        <w:ind w:left="1146"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elemzésekkel, értékelésekkel, tanulmányok készítésével,</w:t>
      </w:r>
    </w:p>
    <w:p w:rsidR="00000000" w:rsidDel="00000000" w:rsidP="00000000" w:rsidRDefault="00000000" w:rsidRPr="00000000" w14:paraId="00000040">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tabs>
          <w:tab w:val="left" w:pos="851"/>
          <w:tab w:val="left" w:pos="993"/>
        </w:tabs>
        <w:spacing w:after="0" w:before="0" w:line="240" w:lineRule="auto"/>
        <w:ind w:left="1146"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szakmai rendezvényeken való közös prezentációval, megjelenéssel,</w:t>
      </w:r>
    </w:p>
    <w:p w:rsidR="00000000" w:rsidDel="00000000" w:rsidP="00000000" w:rsidRDefault="00000000" w:rsidRPr="00000000" w14:paraId="00000041">
      <w:pPr>
        <w:tabs>
          <w:tab w:val="left" w:pos="851"/>
        </w:tabs>
        <w:ind w:left="426"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közreműködik hátrányos helyzetű csoportok, és hátrányos helyzetű települések, térségek felzárkóztatásának megteremtésében, továbbá aktív szerepvállalásával segíti a Nemzeti Vidékstratégia és más stratégiai dokumentumok célkitűzéseinek az elérését.</w:t>
      </w:r>
    </w:p>
    <w:p w:rsidR="00000000" w:rsidDel="00000000" w:rsidP="00000000" w:rsidRDefault="00000000" w:rsidRPr="00000000" w14:paraId="00000042">
      <w:pPr>
        <w:tabs>
          <w:tab w:val="left" w:pos="426"/>
          <w:tab w:val="left" w:pos="851"/>
        </w:tabs>
        <w:ind w:left="426"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Az egyesület tagjai különös gondot fordítanak a templomkertek ápolására, és vállalják, hogy a lakóhelyükön bekapcsolódnak a környezetvédelmi napok tevékenységébe.</w:t>
      </w:r>
    </w:p>
    <w:p w:rsidR="00000000" w:rsidDel="00000000" w:rsidP="00000000" w:rsidRDefault="00000000" w:rsidRPr="00000000" w14:paraId="00000043">
      <w:pPr>
        <w:tabs>
          <w:tab w:val="left" w:pos="426"/>
          <w:tab w:val="left" w:pos="851"/>
        </w:tabs>
        <w:ind w:left="426"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Mindezek a tevékenységek megfelelnek az Országgyűlés 2013.03.25-én elfogadott, „A fenntarthatóság felé való átmenet nemzeti koncepciója” c. anyag 6.3. pontjában leírt ajánlások közül a következőknek</w:t>
      </w:r>
    </w:p>
    <w:p w:rsidR="00000000" w:rsidDel="00000000" w:rsidP="00000000" w:rsidRDefault="00000000" w:rsidRPr="00000000" w14:paraId="00000044">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tabs>
          <w:tab w:val="left" w:pos="851"/>
          <w:tab w:val="left" w:pos="993"/>
        </w:tabs>
        <w:spacing w:after="0" w:before="0" w:line="240" w:lineRule="auto"/>
        <w:ind w:left="1146"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T1.20 Egészségtudatos magatartásminták közvetítése</w:t>
      </w:r>
    </w:p>
    <w:p w:rsidR="00000000" w:rsidDel="00000000" w:rsidP="00000000" w:rsidRDefault="00000000" w:rsidRPr="00000000" w14:paraId="00000045">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tabs>
          <w:tab w:val="left" w:pos="851"/>
          <w:tab w:val="left" w:pos="993"/>
        </w:tabs>
        <w:spacing w:after="0" w:before="0" w:line="240" w:lineRule="auto"/>
        <w:ind w:left="1146"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T3.4 A környezeti fenntarthatóság céljának befogadása a szervezet értékrendjébe</w:t>
      </w:r>
    </w:p>
    <w:p w:rsidR="00000000" w:rsidDel="00000000" w:rsidP="00000000" w:rsidRDefault="00000000" w:rsidRPr="00000000" w14:paraId="00000046">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tabs>
          <w:tab w:val="left" w:pos="851"/>
          <w:tab w:val="left" w:pos="993"/>
        </w:tabs>
        <w:spacing w:after="0" w:before="0" w:line="240" w:lineRule="auto"/>
        <w:ind w:left="1146"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T3.5 Környezettudatosság növelésére irányuló kampányok; a környezeti károk megelőzésére és mérséklésére irányuló tevékenységek; javaslattétel a kormányzati szerveknek.</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tabs>
          <w:tab w:val="left" w:pos="1134"/>
        </w:tabs>
        <w:ind w:left="1134" w:hanging="56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2.4. A közhasznú jogállás törvényi feltételeinek a teljesítése az egyesülési jogról, a közhasznú jogállásról, valamint a civil szervezetek működéséről és támogatásáról szóló 2011. évi CLXXV. törvénynek (továbiakban Ectv.) megfelelően a következők szerint történik:</w:t>
      </w:r>
    </w:p>
    <w:p w:rsidR="00000000" w:rsidDel="00000000" w:rsidP="00000000" w:rsidRDefault="00000000" w:rsidRPr="00000000" w14:paraId="00000049">
      <w:pPr>
        <w:tabs>
          <w:tab w:val="left" w:pos="1134"/>
        </w:tabs>
        <w:ind w:left="1134" w:hanging="56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2.4.1. A Ectv. 32. § (3) bekezdésében foglalt követelményeket a jelen Alapszabály I.2.1. g) alpontja szerint teljesíti;</w:t>
      </w:r>
    </w:p>
    <w:p w:rsidR="00000000" w:rsidDel="00000000" w:rsidP="00000000" w:rsidRDefault="00000000" w:rsidRPr="00000000" w14:paraId="0000004A">
      <w:pPr>
        <w:tabs>
          <w:tab w:val="left" w:pos="1134"/>
        </w:tabs>
        <w:ind w:left="1134" w:hanging="56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2.4.2. A Ectv. 32. § (4) bekezdésében foglalt követelményt teljesíti, mivel</w:t>
      </w:r>
    </w:p>
    <w:p w:rsidR="00000000" w:rsidDel="00000000" w:rsidP="00000000" w:rsidRDefault="00000000" w:rsidRPr="00000000" w14:paraId="0000004B">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tabs>
          <w:tab w:val="left" w:pos="1134"/>
        </w:tabs>
        <w:spacing w:after="0" w:before="0" w:line="240" w:lineRule="auto"/>
        <w:ind w:left="1287"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az alpontnak megfelelően az átlagos bevétele meghaladta az 1 millió Ft-ot;</w:t>
      </w:r>
    </w:p>
    <w:p w:rsidR="00000000" w:rsidDel="00000000" w:rsidP="00000000" w:rsidRDefault="00000000" w:rsidRPr="00000000" w14:paraId="0000004C">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tabs>
          <w:tab w:val="left" w:pos="1134"/>
        </w:tabs>
        <w:spacing w:after="0" w:before="0" w:line="240" w:lineRule="auto"/>
        <w:ind w:left="1287"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b) alpontnak megfelelően a két év egybeszámított eredménye pozitív;</w:t>
      </w:r>
    </w:p>
    <w:p w:rsidR="00000000" w:rsidDel="00000000" w:rsidP="00000000" w:rsidRDefault="00000000" w:rsidRPr="00000000" w14:paraId="0000004D">
      <w:pPr>
        <w:tabs>
          <w:tab w:val="left" w:pos="1134"/>
        </w:tabs>
        <w:ind w:left="1134" w:hanging="56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2.4.3. A Ectv. 32. § (5) bekezdésében foglalt követelményt teljesíti, mivel</w:t>
      </w:r>
    </w:p>
    <w:p w:rsidR="00000000" w:rsidDel="00000000" w:rsidP="00000000" w:rsidRDefault="00000000" w:rsidRPr="00000000" w14:paraId="0000004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tabs>
          <w:tab w:val="left" w:pos="1134"/>
        </w:tabs>
        <w:spacing w:after="0" w:before="0" w:line="240" w:lineRule="auto"/>
        <w:ind w:left="1287"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c) alpontnak megfelelően a közhasznú tevékenységet több, mint 20 önkéntes segíti.</w:t>
      </w:r>
    </w:p>
    <w:p w:rsidR="00000000" w:rsidDel="00000000" w:rsidP="00000000" w:rsidRDefault="00000000" w:rsidRPr="00000000" w14:paraId="0000004F">
      <w:pPr>
        <w:tabs>
          <w:tab w:val="left" w:pos="1134"/>
        </w:tabs>
        <w:ind w:left="1134" w:hanging="56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2.4.4. A Ectv. 34. § (1) bekezdésének az egyesület a következők szerint tesz eleget:</w:t>
      </w:r>
    </w:p>
    <w:p w:rsidR="00000000" w:rsidDel="00000000" w:rsidP="00000000" w:rsidRDefault="00000000" w:rsidRPr="00000000" w14:paraId="0000005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tabs>
          <w:tab w:val="left" w:pos="1134"/>
        </w:tabs>
        <w:spacing w:after="0" w:before="0" w:line="240" w:lineRule="auto"/>
        <w:ind w:left="1287"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az a) alpont szerinti kijelentések I.2.1. g), továbbá II.2.1-2.3 pontjaiban;</w:t>
      </w:r>
    </w:p>
    <w:p w:rsidR="00000000" w:rsidDel="00000000" w:rsidP="00000000" w:rsidRDefault="00000000" w:rsidRPr="00000000" w14:paraId="0000005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tabs>
          <w:tab w:val="left" w:pos="1134"/>
        </w:tabs>
        <w:spacing w:after="0" w:before="0" w:line="240" w:lineRule="auto"/>
        <w:ind w:left="1287"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b) és c) alpontok szerinti kijelentések a jelen Alapszabály IX.4-5. pontjaiban;</w:t>
      </w:r>
    </w:p>
    <w:p w:rsidR="00000000" w:rsidDel="00000000" w:rsidP="00000000" w:rsidRDefault="00000000" w:rsidRPr="00000000" w14:paraId="0000005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tabs>
          <w:tab w:val="left" w:pos="1134"/>
        </w:tabs>
        <w:spacing w:after="0" w:before="0" w:line="240" w:lineRule="auto"/>
        <w:ind w:left="1287"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d) alpont szerinti kijelentés a jelen Alapszabály Preambulumában található meg</w:t>
      </w:r>
    </w:p>
    <w:p w:rsidR="00000000" w:rsidDel="00000000" w:rsidP="00000000" w:rsidRDefault="00000000" w:rsidRPr="00000000" w14:paraId="00000053">
      <w:pPr>
        <w:tabs>
          <w:tab w:val="left" w:pos="1134"/>
        </w:tabs>
        <w:ind w:left="1134" w:hanging="56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2.4.5. A Ectv. 34. § (2) bekezdésének az egyesület a következők szerint tesz eleget:</w:t>
      </w:r>
    </w:p>
    <w:p w:rsidR="00000000" w:rsidDel="00000000" w:rsidP="00000000" w:rsidRDefault="00000000" w:rsidRPr="00000000" w14:paraId="00000054">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tabs>
          <w:tab w:val="left" w:pos="1134"/>
        </w:tabs>
        <w:spacing w:after="0" w:before="0" w:line="240" w:lineRule="auto"/>
        <w:ind w:left="1287"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az a) alpont szerinti előírások szerepelnek a jelen Alapszabály III.3. pontjában;</w:t>
      </w:r>
    </w:p>
    <w:p w:rsidR="00000000" w:rsidDel="00000000" w:rsidP="00000000" w:rsidRDefault="00000000" w:rsidRPr="00000000" w14:paraId="00000055">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tabs>
          <w:tab w:val="left" w:pos="1134"/>
        </w:tabs>
        <w:spacing w:after="0" w:before="0" w:line="240" w:lineRule="auto"/>
        <w:ind w:left="1287"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b) alpont szerinti előírások szerepelnek a jelen Alapszabály III.5.1. pontjában;</w:t>
      </w:r>
    </w:p>
    <w:p w:rsidR="00000000" w:rsidDel="00000000" w:rsidP="00000000" w:rsidRDefault="00000000" w:rsidRPr="00000000" w14:paraId="00000056">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tabs>
          <w:tab w:val="left" w:pos="1134"/>
        </w:tabs>
        <w:spacing w:after="0" w:before="0" w:line="240" w:lineRule="auto"/>
        <w:ind w:left="1287"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c) alpont szerinti előírás teljesül a jelen Alapszabály V. fejezete szerint.</w:t>
      </w:r>
    </w:p>
    <w:p w:rsidR="00000000" w:rsidDel="00000000" w:rsidP="00000000" w:rsidRDefault="00000000" w:rsidRPr="00000000" w14:paraId="00000057">
      <w:pPr>
        <w:tabs>
          <w:tab w:val="left" w:pos="1134"/>
        </w:tabs>
        <w:ind w:left="1134" w:hanging="56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2.4.6. A Ectv. 37. § (2) bekezdésének az egyesület a jelen Alapszabály III.3.4., III.6. és IV.5.1. e) szerint tesz eleget.</w:t>
      </w:r>
    </w:p>
    <w:p w:rsidR="00000000" w:rsidDel="00000000" w:rsidP="00000000" w:rsidRDefault="00000000" w:rsidRPr="00000000" w14:paraId="00000058">
      <w:pPr>
        <w:tabs>
          <w:tab w:val="left" w:pos="1134"/>
        </w:tabs>
        <w:ind w:left="1134" w:hanging="56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2.4.7. A Ectv. 37. § (3) bekezdésének az egyesület Szervezeti és Működési Szabályzatának előírásai révén tesz eleget.</w:t>
      </w:r>
    </w:p>
    <w:p w:rsidR="00000000" w:rsidDel="00000000" w:rsidP="00000000" w:rsidRDefault="00000000" w:rsidRPr="00000000" w14:paraId="00000059">
      <w:pPr>
        <w:tabs>
          <w:tab w:val="left" w:pos="851"/>
        </w:tabs>
        <w:ind w:left="851"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A">
      <w:pPr>
        <w:tabs>
          <w:tab w:val="left" w:pos="284"/>
        </w:tabs>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A Szövetség eszközei</w:t>
      </w:r>
    </w:p>
    <w:p w:rsidR="00000000" w:rsidDel="00000000" w:rsidP="00000000" w:rsidRDefault="00000000" w:rsidRPr="00000000" w14:paraId="0000005B">
      <w:pPr>
        <w:tabs>
          <w:tab w:val="left" w:pos="426"/>
        </w:tabs>
        <w:ind w:left="426" w:hanging="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3.1. </w:t>
        <w:tab/>
        <w:t xml:space="preserve">A Szövetség céljai elérése érdekében kisköri, megyei, országos és nemzetközi konferenciákat szervez, amelyeken előadásokra kér fel ismert teológiai, gyülekezetépítési, környezetvédelmi és agrár szakembereket. Ezekre nemcsak az érintett terület presbitereit hívja meg, hanem a konferenciák nyitottak minden érdeklődő számára.</w:t>
      </w:r>
    </w:p>
    <w:p w:rsidR="00000000" w:rsidDel="00000000" w:rsidP="00000000" w:rsidRDefault="00000000" w:rsidRPr="00000000" w14:paraId="0000005C">
      <w:pPr>
        <w:tabs>
          <w:tab w:val="left" w:pos="426"/>
        </w:tabs>
        <w:ind w:left="426" w:hanging="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3.2. </w:t>
        <w:tab/>
      </w:r>
      <w:r w:rsidDel="00000000" w:rsidR="00000000" w:rsidRPr="00000000">
        <w:rPr>
          <w:rFonts w:ascii="Arial" w:cs="Arial" w:eastAsia="Arial" w:hAnsi="Arial"/>
          <w:i w:val="1"/>
          <w:sz w:val="20"/>
          <w:szCs w:val="20"/>
          <w:rtl w:val="0"/>
        </w:rPr>
        <w:t xml:space="preserve">A Szövetség PRESBITER c. lapján keresztül, melynek előfizetői jóval többen vannak, mint a Szövetség tagjai, széles körben ismerteti azokat az ismereteket, amelyek egyrészt a református hitre, a Bibliára, az egyházi törvényekre, a református egyház szervezeti felépítésére és a gyülekezetépítés módszereire vonatkoznak, másrészt a teremtett világ védelmére, megőrzésére vonatkoznak.</w:t>
      </w:r>
      <w:r w:rsidDel="00000000" w:rsidR="00000000" w:rsidRPr="00000000">
        <w:rPr>
          <w:rtl w:val="0"/>
        </w:rPr>
      </w:r>
    </w:p>
    <w:p w:rsidR="00000000" w:rsidDel="00000000" w:rsidP="00000000" w:rsidRDefault="00000000" w:rsidRPr="00000000" w14:paraId="0000005D">
      <w:pPr>
        <w:tabs>
          <w:tab w:val="left" w:pos="426"/>
        </w:tabs>
        <w:ind w:left="426" w:hanging="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3.3. </w:t>
        <w:tab/>
        <w:t xml:space="preserve">Az előző pontban leírtakat szolgálják a Szövetség egyéb kiadványai, mint pl. a Presbiteri Füzetek, melyeket részben ingyen, részben önköltségi áron juttatunk el tagjainkhoz.</w:t>
      </w:r>
    </w:p>
    <w:p w:rsidR="00000000" w:rsidDel="00000000" w:rsidP="00000000" w:rsidRDefault="00000000" w:rsidRPr="00000000" w14:paraId="0000005E">
      <w:pPr>
        <w:tabs>
          <w:tab w:val="left" w:pos="284"/>
        </w:tabs>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F">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II. </w:t>
      </w:r>
    </w:p>
    <w:p w:rsidR="00000000" w:rsidDel="00000000" w:rsidP="00000000" w:rsidRDefault="00000000" w:rsidRPr="00000000" w14:paraId="00000060">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 TAGSÁGI VISZONNYAL KAPCSOLATOS RENDELKEZÉSEK</w:t>
      </w:r>
    </w:p>
    <w:p w:rsidR="00000000" w:rsidDel="00000000" w:rsidP="00000000" w:rsidRDefault="00000000" w:rsidRPr="00000000" w14:paraId="00000061">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2">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1. A Szövetségi tagság feltételei</w:t>
      </w:r>
      <w:r w:rsidDel="00000000" w:rsidR="00000000" w:rsidRPr="00000000">
        <w:rPr>
          <w:rtl w:val="0"/>
        </w:rPr>
      </w:r>
    </w:p>
    <w:p w:rsidR="00000000" w:rsidDel="00000000" w:rsidP="00000000" w:rsidRDefault="00000000" w:rsidRPr="00000000" w14:paraId="00000063">
      <w:pPr>
        <w:numPr>
          <w:ilvl w:val="0"/>
          <w:numId w:val="18"/>
        </w:numPr>
        <w:tabs>
          <w:tab w:val="left" w:pos="284"/>
        </w:tabs>
        <w:ind w:left="397" w:hanging="397"/>
        <w:jc w:val="both"/>
        <w:rPr>
          <w:rFonts w:ascii="Arial" w:cs="Arial" w:eastAsia="Arial" w:hAnsi="Arial"/>
          <w:sz w:val="20"/>
          <w:szCs w:val="20"/>
        </w:rPr>
      </w:pPr>
      <w:r w:rsidDel="00000000" w:rsidR="00000000" w:rsidRPr="00000000">
        <w:rPr>
          <w:rFonts w:ascii="Arial" w:cs="Arial" w:eastAsia="Arial" w:hAnsi="Arial"/>
          <w:b w:val="1"/>
          <w:i w:val="1"/>
          <w:sz w:val="20"/>
          <w:szCs w:val="20"/>
          <w:rtl w:val="0"/>
        </w:rPr>
        <w:t xml:space="preserve">A Szövetség rendes tagja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lehet a Magyarországi Református Egyház </w:t>
      </w:r>
      <w:r w:rsidDel="00000000" w:rsidR="00000000" w:rsidRPr="00000000">
        <w:rPr>
          <w:rFonts w:ascii="Arial" w:cs="Arial" w:eastAsia="Arial" w:hAnsi="Arial"/>
          <w:i w:val="1"/>
          <w:sz w:val="20"/>
          <w:szCs w:val="20"/>
          <w:rtl w:val="0"/>
        </w:rPr>
        <w:t xml:space="preserve">bármely egyházközségében megválasztott </w:t>
      </w:r>
      <w:r w:rsidDel="00000000" w:rsidR="00000000" w:rsidRPr="00000000">
        <w:rPr>
          <w:rFonts w:ascii="Arial" w:cs="Arial" w:eastAsia="Arial" w:hAnsi="Arial"/>
          <w:sz w:val="20"/>
          <w:szCs w:val="20"/>
          <w:rtl w:val="0"/>
        </w:rPr>
        <w:t xml:space="preserve">presbiter, pótpresbiter ill. tiszteletbeli presbiteri címmel kitüntetett egyháztag, valamint minden lelkipásztor, aki a </w:t>
      </w:r>
      <w:r w:rsidDel="00000000" w:rsidR="00000000" w:rsidRPr="00000000">
        <w:rPr>
          <w:rFonts w:ascii="Arial" w:cs="Arial" w:eastAsia="Arial" w:hAnsi="Arial"/>
          <w:i w:val="1"/>
          <w:sz w:val="20"/>
          <w:szCs w:val="20"/>
          <w:rtl w:val="0"/>
        </w:rPr>
        <w:t xml:space="preserve">presbitérium tagjának</w:t>
      </w:r>
      <w:r w:rsidDel="00000000" w:rsidR="00000000" w:rsidRPr="00000000">
        <w:rPr>
          <w:rFonts w:ascii="Arial" w:cs="Arial" w:eastAsia="Arial" w:hAnsi="Arial"/>
          <w:sz w:val="20"/>
          <w:szCs w:val="20"/>
          <w:rtl w:val="0"/>
        </w:rPr>
        <w:t xml:space="preserve"> tekintendő (a továbbiakban: presbiter), továbbá minden olyan teljes jogú egyháztag, aki előzőleg legalább 6 (hat) évig presbiteri tisztséget viselt és a presbitériumból nem fegyelmi határozat nyomán, vagy a presbiteri tisztséggel össze nem férő életvitele miatt maradt ki, valamint a Szövetség céljaival egyetért, az Alapszabályt magára nézve kötelezően elfogadja, az abban foglalt kötelességeket teljesíti és mindezt belépési nyilatkozata aláírásával magára vállalja.</w:t>
      </w:r>
    </w:p>
    <w:p w:rsidR="00000000" w:rsidDel="00000000" w:rsidP="00000000" w:rsidRDefault="00000000" w:rsidRPr="00000000" w14:paraId="00000064">
      <w:pPr>
        <w:numPr>
          <w:ilvl w:val="0"/>
          <w:numId w:val="18"/>
        </w:numPr>
        <w:tabs>
          <w:tab w:val="left" w:pos="284"/>
        </w:tabs>
        <w:ind w:left="397" w:hanging="397"/>
        <w:jc w:val="both"/>
        <w:rPr>
          <w:rFonts w:ascii="Arial" w:cs="Arial" w:eastAsia="Arial" w:hAnsi="Arial"/>
          <w:sz w:val="20"/>
          <w:szCs w:val="20"/>
        </w:rPr>
      </w:pPr>
      <w:r w:rsidDel="00000000" w:rsidR="00000000" w:rsidRPr="00000000">
        <w:rPr>
          <w:rFonts w:ascii="Arial" w:cs="Arial" w:eastAsia="Arial" w:hAnsi="Arial"/>
          <w:b w:val="1"/>
          <w:i w:val="1"/>
          <w:sz w:val="20"/>
          <w:szCs w:val="20"/>
          <w:rtl w:val="0"/>
        </w:rPr>
        <w:t xml:space="preserve">Pártoló tag</w:t>
      </w:r>
      <w:r w:rsidDel="00000000" w:rsidR="00000000" w:rsidRPr="00000000">
        <w:rPr>
          <w:rFonts w:ascii="Arial" w:cs="Arial" w:eastAsia="Arial" w:hAnsi="Arial"/>
          <w:i w:val="1"/>
          <w:sz w:val="20"/>
          <w:szCs w:val="20"/>
          <w:rtl w:val="0"/>
        </w:rPr>
        <w:t xml:space="preserve"> lehet</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a Magyarországi Református Egyház bármely teljes jogú,</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presbiteri tisztségre választható</w:t>
      </w:r>
      <w:r w:rsidDel="00000000" w:rsidR="00000000" w:rsidRPr="00000000">
        <w:rPr>
          <w:rFonts w:ascii="Arial" w:cs="Arial" w:eastAsia="Arial" w:hAnsi="Arial"/>
          <w:sz w:val="20"/>
          <w:szCs w:val="20"/>
          <w:rtl w:val="0"/>
        </w:rPr>
        <w:t xml:space="preserve"> egyháztagja lakhelyétől függetlenül, ha a Szövetség céljaival egyetért és azok megvalósítását erkölcsileg és anyagilag támogatja, valamint mindezt írásban kinyilvánítja.</w:t>
      </w:r>
    </w:p>
    <w:p w:rsidR="00000000" w:rsidDel="00000000" w:rsidP="00000000" w:rsidRDefault="00000000" w:rsidRPr="00000000" w14:paraId="00000065">
      <w:pPr>
        <w:numPr>
          <w:ilvl w:val="0"/>
          <w:numId w:val="18"/>
        </w:numPr>
        <w:tabs>
          <w:tab w:val="left" w:pos="284"/>
        </w:tabs>
        <w:ind w:left="397" w:hanging="397"/>
        <w:jc w:val="both"/>
        <w:rPr>
          <w:rFonts w:ascii="Arial" w:cs="Arial" w:eastAsia="Arial" w:hAnsi="Arial"/>
          <w:b w:val="1"/>
          <w:sz w:val="20"/>
          <w:szCs w:val="20"/>
        </w:rPr>
      </w:pPr>
      <w:r w:rsidDel="00000000" w:rsidR="00000000" w:rsidRPr="00000000">
        <w:rPr>
          <w:rFonts w:ascii="Arial" w:cs="Arial" w:eastAsia="Arial" w:hAnsi="Arial"/>
          <w:i w:val="1"/>
          <w:sz w:val="20"/>
          <w:szCs w:val="20"/>
          <w:rtl w:val="0"/>
        </w:rPr>
        <w:t xml:space="preserve">A Szövetség tiszteletbeli tagja, tiszteletbeli elnöke lehet</w:t>
      </w:r>
      <w:r w:rsidDel="00000000" w:rsidR="00000000" w:rsidRPr="00000000">
        <w:rPr>
          <w:rFonts w:ascii="Arial" w:cs="Arial" w:eastAsia="Arial" w:hAnsi="Arial"/>
          <w:sz w:val="20"/>
          <w:szCs w:val="20"/>
          <w:rtl w:val="0"/>
        </w:rPr>
        <w:t xml:space="preserve"> minden olyan személy,</w:t>
      </w:r>
      <w:r w:rsidDel="00000000" w:rsidR="00000000" w:rsidRPr="00000000">
        <w:rPr>
          <w:rFonts w:ascii="Arial" w:cs="Arial" w:eastAsia="Arial" w:hAnsi="Arial"/>
          <w:i w:val="1"/>
          <w:sz w:val="20"/>
          <w:szCs w:val="20"/>
          <w:rtl w:val="0"/>
        </w:rPr>
        <w:t xml:space="preserve"> akinek a Küldöttgyűlés, - illetve a Küldöttgyűlés III.3.2. pont szerinti eseti felhatalmazása alapján az Elnökség - a Szövetség Elnökségének javaslata alapján ezen címet adományozza.</w:t>
      </w:r>
      <w:r w:rsidDel="00000000" w:rsidR="00000000" w:rsidRPr="00000000">
        <w:rPr>
          <w:rtl w:val="0"/>
        </w:rPr>
      </w:r>
    </w:p>
    <w:p w:rsidR="00000000" w:rsidDel="00000000" w:rsidP="00000000" w:rsidRDefault="00000000" w:rsidRPr="00000000" w14:paraId="00000066">
      <w:pPr>
        <w:tabs>
          <w:tab w:val="left" w:pos="284"/>
        </w:tabs>
        <w:ind w:left="397"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7">
      <w:pPr>
        <w:tabs>
          <w:tab w:val="left" w:pos="284"/>
        </w:tabs>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A tagok jogai és kötelezettségei</w:t>
      </w:r>
    </w:p>
    <w:p w:rsidR="00000000" w:rsidDel="00000000" w:rsidP="00000000" w:rsidRDefault="00000000" w:rsidRPr="00000000" w14:paraId="00000068">
      <w:pPr>
        <w:tabs>
          <w:tab w:val="left" w:pos="284"/>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2.1. A rendes </w:t>
      </w:r>
      <w:r w:rsidDel="00000000" w:rsidR="00000000" w:rsidRPr="00000000">
        <w:rPr>
          <w:rFonts w:ascii="Arial" w:cs="Arial" w:eastAsia="Arial" w:hAnsi="Arial"/>
          <w:i w:val="1"/>
          <w:sz w:val="20"/>
          <w:szCs w:val="20"/>
          <w:rtl w:val="0"/>
        </w:rPr>
        <w:t xml:space="preserve">tag jogosult:</w:t>
      </w:r>
      <w:r w:rsidDel="00000000" w:rsidR="00000000" w:rsidRPr="00000000">
        <w:rPr>
          <w:rtl w:val="0"/>
        </w:rPr>
      </w:r>
    </w:p>
    <w:p w:rsidR="00000000" w:rsidDel="00000000" w:rsidP="00000000" w:rsidRDefault="00000000" w:rsidRPr="00000000" w14:paraId="00000069">
      <w:pPr>
        <w:numPr>
          <w:ilvl w:val="0"/>
          <w:numId w:val="19"/>
        </w:numPr>
        <w:tabs>
          <w:tab w:val="left" w:pos="709"/>
        </w:tabs>
        <w:ind w:left="709" w:hanging="283"/>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a területi taggyűlésen</w:t>
      </w:r>
      <w:r w:rsidDel="00000000" w:rsidR="00000000" w:rsidRPr="00000000">
        <w:rPr>
          <w:rFonts w:ascii="Arial" w:cs="Arial" w:eastAsia="Arial" w:hAnsi="Arial"/>
          <w:sz w:val="20"/>
          <w:szCs w:val="20"/>
          <w:rtl w:val="0"/>
        </w:rPr>
        <w:t xml:space="preserve"> szavazati joggal részt venni;</w:t>
      </w:r>
    </w:p>
    <w:p w:rsidR="00000000" w:rsidDel="00000000" w:rsidP="00000000" w:rsidRDefault="00000000" w:rsidRPr="00000000" w14:paraId="0000006A">
      <w:pPr>
        <w:numPr>
          <w:ilvl w:val="0"/>
          <w:numId w:val="19"/>
        </w:numPr>
        <w:tabs>
          <w:tab w:val="left" w:pos="709"/>
        </w:tabs>
        <w:ind w:left="709" w:hanging="28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jelölés elfogadása és megválasztása esetén bármely tisztséget viselni a Szövetségben;</w:t>
      </w:r>
    </w:p>
    <w:p w:rsidR="00000000" w:rsidDel="00000000" w:rsidP="00000000" w:rsidRDefault="00000000" w:rsidRPr="00000000" w14:paraId="0000006B">
      <w:pPr>
        <w:numPr>
          <w:ilvl w:val="0"/>
          <w:numId w:val="19"/>
        </w:numPr>
        <w:tabs>
          <w:tab w:val="left" w:pos="709"/>
        </w:tabs>
        <w:ind w:left="709" w:hanging="283"/>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 Szövetség küldöttgyűlésén és egyéb rendezvényein részt venni.</w:t>
      </w:r>
    </w:p>
    <w:p w:rsidR="00000000" w:rsidDel="00000000" w:rsidP="00000000" w:rsidRDefault="00000000" w:rsidRPr="00000000" w14:paraId="0000006C">
      <w:pPr>
        <w:numPr>
          <w:ilvl w:val="0"/>
          <w:numId w:val="19"/>
        </w:numPr>
        <w:tabs>
          <w:tab w:val="left" w:pos="709"/>
        </w:tabs>
        <w:ind w:left="709" w:hanging="28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az egyesület működésének bármely kérdésében javaslattal, vélemény-nyilvánítással élni, felvilágosítást igényelni.</w:t>
      </w:r>
    </w:p>
    <w:p w:rsidR="00000000" w:rsidDel="00000000" w:rsidP="00000000" w:rsidRDefault="00000000" w:rsidRPr="00000000" w14:paraId="0000006D">
      <w:pPr>
        <w:numPr>
          <w:ilvl w:val="0"/>
          <w:numId w:val="19"/>
        </w:numPr>
        <w:tabs>
          <w:tab w:val="left" w:pos="709"/>
        </w:tabs>
        <w:ind w:left="709" w:hanging="28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jogsértő határozatok felülvizsgálatát kezdeményezni.</w:t>
      </w:r>
    </w:p>
    <w:p w:rsidR="00000000" w:rsidDel="00000000" w:rsidP="00000000" w:rsidRDefault="00000000" w:rsidRPr="00000000" w14:paraId="0000006E">
      <w:pPr>
        <w:numPr>
          <w:ilvl w:val="0"/>
          <w:numId w:val="19"/>
        </w:numPr>
        <w:tabs>
          <w:tab w:val="left" w:pos="709"/>
        </w:tabs>
        <w:ind w:left="709" w:hanging="28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etikai kérdésekben panasszal élni.</w:t>
      </w:r>
    </w:p>
    <w:p w:rsidR="00000000" w:rsidDel="00000000" w:rsidP="00000000" w:rsidRDefault="00000000" w:rsidRPr="00000000" w14:paraId="0000006F">
      <w:pPr>
        <w:tabs>
          <w:tab w:val="left" w:pos="709"/>
        </w:tabs>
        <w:ind w:left="709"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0">
      <w:pPr>
        <w:tabs>
          <w:tab w:val="left" w:pos="284"/>
          <w:tab w:val="left" w:pos="680"/>
          <w:tab w:val="left" w:pos="851"/>
        </w:tabs>
        <w:ind w:left="426"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rendes tag </w:t>
      </w:r>
      <w:r w:rsidDel="00000000" w:rsidR="00000000" w:rsidRPr="00000000">
        <w:rPr>
          <w:rFonts w:ascii="Arial" w:cs="Arial" w:eastAsia="Arial" w:hAnsi="Arial"/>
          <w:i w:val="1"/>
          <w:sz w:val="20"/>
          <w:szCs w:val="20"/>
          <w:rtl w:val="0"/>
        </w:rPr>
        <w:t xml:space="preserve">köteles:</w:t>
      </w:r>
      <w:r w:rsidDel="00000000" w:rsidR="00000000" w:rsidRPr="00000000">
        <w:rPr>
          <w:rtl w:val="0"/>
        </w:rPr>
      </w:r>
    </w:p>
    <w:p w:rsidR="00000000" w:rsidDel="00000000" w:rsidP="00000000" w:rsidRDefault="00000000" w:rsidRPr="00000000" w14:paraId="00000071">
      <w:pPr>
        <w:numPr>
          <w:ilvl w:val="1"/>
          <w:numId w:val="19"/>
        </w:numPr>
        <w:pBdr>
          <w:top w:space="0" w:sz="0" w:val="nil"/>
          <w:left w:space="0" w:sz="0" w:val="nil"/>
          <w:bottom w:space="0" w:sz="0" w:val="nil"/>
          <w:right w:space="0" w:sz="0" w:val="nil"/>
          <w:between w:space="0" w:sz="0" w:val="nil"/>
        </w:pBdr>
        <w:tabs>
          <w:tab w:val="left" w:pos="284"/>
          <w:tab w:val="left" w:pos="851"/>
        </w:tabs>
        <w:ind w:left="709" w:hanging="283"/>
        <w:jc w:val="both"/>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az egyesület Alapszabályát megtartani;</w:t>
      </w:r>
    </w:p>
    <w:p w:rsidR="00000000" w:rsidDel="00000000" w:rsidP="00000000" w:rsidRDefault="00000000" w:rsidRPr="00000000" w14:paraId="00000072">
      <w:pPr>
        <w:numPr>
          <w:ilvl w:val="1"/>
          <w:numId w:val="19"/>
        </w:numPr>
        <w:pBdr>
          <w:top w:space="0" w:sz="0" w:val="nil"/>
          <w:left w:space="0" w:sz="0" w:val="nil"/>
          <w:bottom w:space="0" w:sz="0" w:val="nil"/>
          <w:right w:space="0" w:sz="0" w:val="nil"/>
          <w:between w:space="0" w:sz="0" w:val="nil"/>
        </w:pBdr>
        <w:ind w:left="709" w:hanging="28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tagdíjat éves rendszerességgel fizetni;</w:t>
      </w:r>
    </w:p>
    <w:p w:rsidR="00000000" w:rsidDel="00000000" w:rsidP="00000000" w:rsidRDefault="00000000" w:rsidRPr="00000000" w14:paraId="00000073">
      <w:pPr>
        <w:numPr>
          <w:ilvl w:val="1"/>
          <w:numId w:val="19"/>
        </w:numPr>
        <w:pBdr>
          <w:top w:space="0" w:sz="0" w:val="nil"/>
          <w:left w:space="0" w:sz="0" w:val="nil"/>
          <w:bottom w:space="0" w:sz="0" w:val="nil"/>
          <w:right w:space="0" w:sz="0" w:val="nil"/>
          <w:between w:space="0" w:sz="0" w:val="nil"/>
        </w:pBdr>
        <w:tabs>
          <w:tab w:val="left" w:pos="284"/>
          <w:tab w:val="left" w:pos="851"/>
        </w:tabs>
        <w:ind w:left="709" w:hanging="283"/>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honos egyházközség ill. a közegyház munkájában tevőlegesen részt venni;</w:t>
      </w:r>
    </w:p>
    <w:p w:rsidR="00000000" w:rsidDel="00000000" w:rsidP="00000000" w:rsidRDefault="00000000" w:rsidRPr="00000000" w14:paraId="00000074">
      <w:pPr>
        <w:numPr>
          <w:ilvl w:val="1"/>
          <w:numId w:val="19"/>
        </w:numPr>
        <w:pBdr>
          <w:top w:space="0" w:sz="0" w:val="nil"/>
          <w:left w:space="0" w:sz="0" w:val="nil"/>
          <w:bottom w:space="0" w:sz="0" w:val="nil"/>
          <w:right w:space="0" w:sz="0" w:val="nil"/>
          <w:between w:space="0" w:sz="0" w:val="nil"/>
        </w:pBdr>
        <w:tabs>
          <w:tab w:val="left" w:pos="284"/>
          <w:tab w:val="left" w:pos="851"/>
        </w:tabs>
        <w:ind w:left="709" w:hanging="283"/>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magánéletben, a munkában, az egyházi tevékenységben feddhetetlen és példamutató magatartást </w:t>
      </w:r>
      <w:r w:rsidDel="00000000" w:rsidR="00000000" w:rsidRPr="00000000">
        <w:rPr>
          <w:rFonts w:ascii="Arial" w:cs="Arial" w:eastAsia="Arial" w:hAnsi="Arial"/>
          <w:sz w:val="20"/>
          <w:szCs w:val="20"/>
          <w:rtl w:val="0"/>
        </w:rPr>
        <w:t xml:space="preserve">tanúsítani</w:t>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left" w:pos="284"/>
          <w:tab w:val="left" w:pos="851"/>
        </w:tabs>
        <w:ind w:left="1725"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6">
      <w:pPr>
        <w:tabs>
          <w:tab w:val="left" w:pos="284"/>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2.2. A pártoló tag </w:t>
      </w:r>
      <w:r w:rsidDel="00000000" w:rsidR="00000000" w:rsidRPr="00000000">
        <w:rPr>
          <w:rFonts w:ascii="Arial" w:cs="Arial" w:eastAsia="Arial" w:hAnsi="Arial"/>
          <w:i w:val="1"/>
          <w:sz w:val="20"/>
          <w:szCs w:val="20"/>
          <w:rtl w:val="0"/>
        </w:rPr>
        <w:t xml:space="preserve">jogosult:</w:t>
      </w:r>
      <w:r w:rsidDel="00000000" w:rsidR="00000000" w:rsidRPr="00000000">
        <w:rPr>
          <w:rtl w:val="0"/>
        </w:rPr>
      </w:r>
    </w:p>
    <w:p w:rsidR="00000000" w:rsidDel="00000000" w:rsidP="00000000" w:rsidRDefault="00000000" w:rsidRPr="00000000" w14:paraId="00000077">
      <w:pPr>
        <w:numPr>
          <w:ilvl w:val="0"/>
          <w:numId w:val="20"/>
        </w:numPr>
        <w:tabs>
          <w:tab w:val="left" w:pos="709"/>
        </w:tabs>
        <w:ind w:left="709" w:hanging="28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az egyesület országos küldöttgyűlésein és a területi taggyűléseken tanácskozási joggal, valamint egyéb rendezvényein részt venni.</w:t>
      </w:r>
    </w:p>
    <w:p w:rsidR="00000000" w:rsidDel="00000000" w:rsidP="00000000" w:rsidRDefault="00000000" w:rsidRPr="00000000" w14:paraId="00000078">
      <w:pPr>
        <w:numPr>
          <w:ilvl w:val="0"/>
          <w:numId w:val="20"/>
        </w:numPr>
        <w:tabs>
          <w:tab w:val="left" w:pos="709"/>
        </w:tabs>
        <w:ind w:left="709" w:hanging="28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az egyesület működésének bármely kérdésében javaslattal, véleménynyilvánítással élni, felvilágosítást igényelni.</w:t>
      </w:r>
    </w:p>
    <w:p w:rsidR="00000000" w:rsidDel="00000000" w:rsidP="00000000" w:rsidRDefault="00000000" w:rsidRPr="00000000" w14:paraId="00000079">
      <w:pPr>
        <w:tabs>
          <w:tab w:val="left" w:pos="426"/>
        </w:tabs>
        <w:ind w:left="426"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Pártoló tag egyesületi tisztségre nem választható és nem választhat.</w:t>
      </w:r>
    </w:p>
    <w:p w:rsidR="00000000" w:rsidDel="00000000" w:rsidP="00000000" w:rsidRDefault="00000000" w:rsidRPr="00000000" w14:paraId="0000007A">
      <w:pPr>
        <w:tabs>
          <w:tab w:val="left" w:pos="426"/>
        </w:tabs>
        <w:ind w:left="426"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B">
      <w:pPr>
        <w:tabs>
          <w:tab w:val="left" w:pos="284"/>
          <w:tab w:val="left" w:pos="680"/>
          <w:tab w:val="left" w:pos="851"/>
        </w:tabs>
        <w:ind w:left="426"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pártoló tag kötelességei:</w:t>
      </w:r>
    </w:p>
    <w:p w:rsidR="00000000" w:rsidDel="00000000" w:rsidP="00000000" w:rsidRDefault="00000000" w:rsidRPr="00000000" w14:paraId="0000007C">
      <w:pPr>
        <w:numPr>
          <w:ilvl w:val="0"/>
          <w:numId w:val="30"/>
        </w:numPr>
        <w:pBdr>
          <w:top w:space="0" w:sz="0" w:val="nil"/>
          <w:left w:space="0" w:sz="0" w:val="nil"/>
          <w:bottom w:space="0" w:sz="0" w:val="nil"/>
          <w:right w:space="0" w:sz="0" w:val="nil"/>
          <w:between w:space="0" w:sz="0" w:val="nil"/>
        </w:pBdr>
        <w:tabs>
          <w:tab w:val="left" w:pos="284"/>
          <w:tab w:val="left" w:pos="567"/>
        </w:tabs>
        <w:ind w:left="709" w:hanging="283"/>
        <w:jc w:val="both"/>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az Alapszabályt megtartani.</w:t>
      </w:r>
    </w:p>
    <w:p w:rsidR="00000000" w:rsidDel="00000000" w:rsidP="00000000" w:rsidRDefault="00000000" w:rsidRPr="00000000" w14:paraId="0000007D">
      <w:pPr>
        <w:numPr>
          <w:ilvl w:val="0"/>
          <w:numId w:val="30"/>
        </w:numPr>
        <w:tabs>
          <w:tab w:val="left" w:pos="284"/>
          <w:tab w:val="left" w:pos="680"/>
          <w:tab w:val="left" w:pos="851"/>
        </w:tabs>
        <w:ind w:left="709" w:hanging="28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az egyesületet esetenként anyagi támogatásban részesíteni.</w:t>
      </w:r>
    </w:p>
    <w:p w:rsidR="00000000" w:rsidDel="00000000" w:rsidP="00000000" w:rsidRDefault="00000000" w:rsidRPr="00000000" w14:paraId="0000007E">
      <w:pPr>
        <w:numPr>
          <w:ilvl w:val="0"/>
          <w:numId w:val="30"/>
        </w:numPr>
        <w:tabs>
          <w:tab w:val="left" w:pos="709"/>
        </w:tabs>
        <w:ind w:left="709" w:hanging="28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magánéletében, munkájában, egyházi tevékenységében feddhetetlen és példamutató magatartást tanúsítani.</w:t>
      </w:r>
    </w:p>
    <w:p w:rsidR="00000000" w:rsidDel="00000000" w:rsidP="00000000" w:rsidRDefault="00000000" w:rsidRPr="00000000" w14:paraId="0000007F">
      <w:pPr>
        <w:tabs>
          <w:tab w:val="left" w:pos="709"/>
        </w:tabs>
        <w:ind w:left="709"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2.3. A tiszteletbeli tag</w:t>
      </w:r>
      <w:r w:rsidDel="00000000" w:rsidR="00000000" w:rsidRPr="00000000">
        <w:rPr>
          <w:rFonts w:ascii="Arial" w:cs="Arial" w:eastAsia="Arial" w:hAnsi="Arial"/>
          <w:i w:val="1"/>
          <w:sz w:val="20"/>
          <w:szCs w:val="20"/>
          <w:rtl w:val="0"/>
        </w:rPr>
        <w:t xml:space="preserve">, tiszteletbeli elnök jogosult</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81">
      <w:pPr>
        <w:numPr>
          <w:ilvl w:val="0"/>
          <w:numId w:val="4"/>
        </w:numPr>
        <w:tabs>
          <w:tab w:val="left" w:pos="680"/>
        </w:tabs>
        <w:ind w:left="709" w:hanging="28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az egyesület </w:t>
      </w:r>
      <w:r w:rsidDel="00000000" w:rsidR="00000000" w:rsidRPr="00000000">
        <w:rPr>
          <w:rFonts w:ascii="Arial" w:cs="Arial" w:eastAsia="Arial" w:hAnsi="Arial"/>
          <w:i w:val="1"/>
          <w:sz w:val="20"/>
          <w:szCs w:val="20"/>
          <w:rtl w:val="0"/>
        </w:rPr>
        <w:t xml:space="preserve">országos</w:t>
      </w:r>
      <w:r w:rsidDel="00000000" w:rsidR="00000000" w:rsidRPr="00000000">
        <w:rPr>
          <w:rFonts w:ascii="Arial" w:cs="Arial" w:eastAsia="Arial" w:hAnsi="Arial"/>
          <w:sz w:val="20"/>
          <w:szCs w:val="20"/>
          <w:rtl w:val="0"/>
        </w:rPr>
        <w:t xml:space="preserve"> küldöttgyűlésein és területi </w:t>
      </w:r>
      <w:r w:rsidDel="00000000" w:rsidR="00000000" w:rsidRPr="00000000">
        <w:rPr>
          <w:rFonts w:ascii="Arial" w:cs="Arial" w:eastAsia="Arial" w:hAnsi="Arial"/>
          <w:i w:val="1"/>
          <w:sz w:val="20"/>
          <w:szCs w:val="20"/>
          <w:rtl w:val="0"/>
        </w:rPr>
        <w:t xml:space="preserve">taggyűléseken</w:t>
      </w:r>
      <w:r w:rsidDel="00000000" w:rsidR="00000000" w:rsidRPr="00000000">
        <w:rPr>
          <w:rFonts w:ascii="Arial" w:cs="Arial" w:eastAsia="Arial" w:hAnsi="Arial"/>
          <w:sz w:val="20"/>
          <w:szCs w:val="20"/>
          <w:rtl w:val="0"/>
        </w:rPr>
        <w:t xml:space="preserve"> tanácskozási joggal,valamint egyéb rendezvényein részt venni.</w:t>
      </w:r>
    </w:p>
    <w:p w:rsidR="00000000" w:rsidDel="00000000" w:rsidP="00000000" w:rsidRDefault="00000000" w:rsidRPr="00000000" w14:paraId="00000082">
      <w:pPr>
        <w:numPr>
          <w:ilvl w:val="0"/>
          <w:numId w:val="4"/>
        </w:numPr>
        <w:tabs>
          <w:tab w:val="left" w:pos="680"/>
        </w:tabs>
        <w:ind w:left="709" w:hanging="28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az egyesület működésének bármely kérdésében javaslattal és véleménynyilvánítással élni, felvilágosítást igényelni.</w:t>
      </w:r>
    </w:p>
    <w:p w:rsidR="00000000" w:rsidDel="00000000" w:rsidP="00000000" w:rsidRDefault="00000000" w:rsidRPr="00000000" w14:paraId="00000083">
      <w:pPr>
        <w:ind w:left="426"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Tiszteletbeli tag egyesületi tisztségre nem választható és nem választhat.</w:t>
      </w:r>
    </w:p>
    <w:p w:rsidR="00000000" w:rsidDel="00000000" w:rsidP="00000000" w:rsidRDefault="00000000" w:rsidRPr="00000000" w14:paraId="00000084">
      <w:pPr>
        <w:ind w:left="426"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5">
      <w:pPr>
        <w:ind w:left="426"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tiszteletbeli tag</w:t>
      </w:r>
      <w:r w:rsidDel="00000000" w:rsidR="00000000" w:rsidRPr="00000000">
        <w:rPr>
          <w:rFonts w:ascii="Arial" w:cs="Arial" w:eastAsia="Arial" w:hAnsi="Arial"/>
          <w:i w:val="1"/>
          <w:sz w:val="20"/>
          <w:szCs w:val="20"/>
          <w:rtl w:val="0"/>
        </w:rPr>
        <w:t xml:space="preserve">, tiszteletbeli elnök</w:t>
      </w:r>
      <w:r w:rsidDel="00000000" w:rsidR="00000000" w:rsidRPr="00000000">
        <w:rPr>
          <w:rFonts w:ascii="Arial" w:cs="Arial" w:eastAsia="Arial" w:hAnsi="Arial"/>
          <w:sz w:val="20"/>
          <w:szCs w:val="20"/>
          <w:rtl w:val="0"/>
        </w:rPr>
        <w:t xml:space="preserve">  köteles:</w:t>
      </w:r>
    </w:p>
    <w:p w:rsidR="00000000" w:rsidDel="00000000" w:rsidP="00000000" w:rsidRDefault="00000000" w:rsidRPr="00000000" w14:paraId="00000086">
      <w:pPr>
        <w:numPr>
          <w:ilvl w:val="0"/>
          <w:numId w:val="28"/>
        </w:numPr>
        <w:pBdr>
          <w:top w:space="0" w:sz="0" w:val="nil"/>
          <w:left w:space="0" w:sz="0" w:val="nil"/>
          <w:bottom w:space="0" w:sz="0" w:val="nil"/>
          <w:right w:space="0" w:sz="0" w:val="nil"/>
          <w:between w:space="0" w:sz="0" w:val="nil"/>
        </w:pBdr>
        <w:tabs>
          <w:tab w:val="left" w:pos="680"/>
          <w:tab w:val="left" w:pos="709"/>
        </w:tabs>
        <w:ind w:left="927" w:hanging="501"/>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az Alapszabályt megtartani.</w:t>
      </w:r>
    </w:p>
    <w:p w:rsidR="00000000" w:rsidDel="00000000" w:rsidP="00000000" w:rsidRDefault="00000000" w:rsidRPr="00000000" w14:paraId="00000087">
      <w:pPr>
        <w:numPr>
          <w:ilvl w:val="0"/>
          <w:numId w:val="28"/>
        </w:numPr>
        <w:tabs>
          <w:tab w:val="left" w:pos="709"/>
          <w:tab w:val="left" w:pos="851"/>
        </w:tabs>
        <w:ind w:left="426"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az egyesület munkáját erkölcsileg támogatni, jó hírnevét elősegíteni.</w:t>
      </w:r>
    </w:p>
    <w:p w:rsidR="00000000" w:rsidDel="00000000" w:rsidP="00000000" w:rsidRDefault="00000000" w:rsidRPr="00000000" w14:paraId="00000088">
      <w:pPr>
        <w:numPr>
          <w:ilvl w:val="0"/>
          <w:numId w:val="28"/>
        </w:numPr>
        <w:tabs>
          <w:tab w:val="left" w:pos="709"/>
          <w:tab w:val="left" w:pos="851"/>
        </w:tabs>
        <w:ind w:left="709" w:hanging="28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magánéletében, munkájában, egyházi szolgálatában ill. tevékenységében feddhetetlen és példamutató életet élni.</w:t>
      </w:r>
    </w:p>
    <w:p w:rsidR="00000000" w:rsidDel="00000000" w:rsidP="00000000" w:rsidRDefault="00000000" w:rsidRPr="00000000" w14:paraId="00000089">
      <w:pPr>
        <w:tabs>
          <w:tab w:val="left" w:pos="284"/>
          <w:tab w:val="left" w:pos="680"/>
          <w:tab w:val="left" w:pos="851"/>
        </w:tabs>
        <w:ind w:left="964"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A">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A tagsági viszony létrejötte és megszűnése</w:t>
      </w:r>
    </w:p>
    <w:p w:rsidR="00000000" w:rsidDel="00000000" w:rsidP="00000000" w:rsidRDefault="00000000" w:rsidRPr="00000000" w14:paraId="0000008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3.1. A Szövetségi tagság a belépési kérelemnek </w:t>
      </w:r>
      <w:r w:rsidDel="00000000" w:rsidR="00000000" w:rsidRPr="00000000">
        <w:rPr>
          <w:rFonts w:ascii="Arial" w:cs="Arial" w:eastAsia="Arial" w:hAnsi="Arial"/>
          <w:i w:val="1"/>
          <w:sz w:val="20"/>
          <w:szCs w:val="20"/>
          <w:rtl w:val="0"/>
        </w:rPr>
        <w:t xml:space="preserve">az Elnökség</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általi elfogadásával keletkezik.</w:t>
      </w:r>
    </w:p>
    <w:p w:rsidR="00000000" w:rsidDel="00000000" w:rsidP="00000000" w:rsidRDefault="00000000" w:rsidRPr="00000000" w14:paraId="0000008C">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3.2. A Szövetségi tagság megszűnik:</w:t>
      </w:r>
    </w:p>
    <w:p w:rsidR="00000000" w:rsidDel="00000000" w:rsidP="00000000" w:rsidRDefault="00000000" w:rsidRPr="00000000" w14:paraId="0000008E">
      <w:pPr>
        <w:numPr>
          <w:ilvl w:val="0"/>
          <w:numId w:val="8"/>
        </w:numPr>
        <w:ind w:left="681" w:hanging="25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tag halálával.</w:t>
      </w:r>
    </w:p>
    <w:p w:rsidR="00000000" w:rsidDel="00000000" w:rsidP="00000000" w:rsidRDefault="00000000" w:rsidRPr="00000000" w14:paraId="0000008F">
      <w:pPr>
        <w:numPr>
          <w:ilvl w:val="0"/>
          <w:numId w:val="8"/>
        </w:numPr>
        <w:ind w:left="681" w:hanging="255"/>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a tag kilépésével,</w:t>
      </w:r>
      <w:r w:rsidDel="00000000" w:rsidR="00000000" w:rsidRPr="00000000">
        <w:rPr>
          <w:rFonts w:ascii="Arial" w:cs="Arial" w:eastAsia="Arial" w:hAnsi="Arial"/>
          <w:sz w:val="20"/>
          <w:szCs w:val="20"/>
          <w:rtl w:val="0"/>
        </w:rPr>
        <w:t xml:space="preserve"> amelyet írásban kell az </w:t>
      </w:r>
      <w:r w:rsidDel="00000000" w:rsidR="00000000" w:rsidRPr="00000000">
        <w:rPr>
          <w:rFonts w:ascii="Arial" w:cs="Arial" w:eastAsia="Arial" w:hAnsi="Arial"/>
          <w:i w:val="1"/>
          <w:sz w:val="20"/>
          <w:szCs w:val="20"/>
          <w:rtl w:val="0"/>
        </w:rPr>
        <w:t xml:space="preserve">Elnökséggel </w:t>
      </w:r>
      <w:r w:rsidDel="00000000" w:rsidR="00000000" w:rsidRPr="00000000">
        <w:rPr>
          <w:rFonts w:ascii="Arial" w:cs="Arial" w:eastAsia="Arial" w:hAnsi="Arial"/>
          <w:sz w:val="20"/>
          <w:szCs w:val="20"/>
          <w:rtl w:val="0"/>
        </w:rPr>
        <w:t xml:space="preserve">közölni. A tagság a közlés kézhezvételének napján szűnik meg de a kilépéssel a volt tag esetleges vagyoni kötelezettségei nem szűnnek meg.</w:t>
      </w:r>
    </w:p>
    <w:p w:rsidR="00000000" w:rsidDel="00000000" w:rsidP="00000000" w:rsidRDefault="00000000" w:rsidRPr="00000000" w14:paraId="00000090">
      <w:pPr>
        <w:numPr>
          <w:ilvl w:val="0"/>
          <w:numId w:val="8"/>
        </w:numPr>
        <w:ind w:left="681" w:hanging="25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kizárással, a területi </w:t>
      </w:r>
      <w:r w:rsidDel="00000000" w:rsidR="00000000" w:rsidRPr="00000000">
        <w:rPr>
          <w:rFonts w:ascii="Arial" w:cs="Arial" w:eastAsia="Arial" w:hAnsi="Arial"/>
          <w:i w:val="1"/>
          <w:sz w:val="20"/>
          <w:szCs w:val="20"/>
          <w:rtl w:val="0"/>
        </w:rPr>
        <w:t xml:space="preserve">taggyűlés, </w:t>
      </w:r>
      <w:sdt>
        <w:sdtPr>
          <w:tag w:val="goog_rdk_0"/>
        </w:sdtPr>
        <w:sdtContent>
          <w:ins w:author="Imre Bor" w:id="0" w:date="2022-04-23T07:57:00Z">
            <w:r w:rsidDel="00000000" w:rsidR="00000000" w:rsidRPr="00000000">
              <w:rPr>
                <w:rFonts w:ascii="Arial" w:cs="Arial" w:eastAsia="Arial" w:hAnsi="Arial"/>
                <w:i w:val="1"/>
                <w:sz w:val="20"/>
                <w:szCs w:val="20"/>
                <w:rtl w:val="0"/>
              </w:rPr>
              <w:t xml:space="preserve">egyházmegyei szervező/kapcsolattartó</w:t>
            </w:r>
          </w:ins>
        </w:sdtContent>
      </w:sdt>
      <w:r w:rsidDel="00000000" w:rsidR="00000000" w:rsidRPr="00000000">
        <w:rPr>
          <w:rFonts w:ascii="Arial" w:cs="Arial" w:eastAsia="Arial" w:hAnsi="Arial"/>
          <w:i w:val="1"/>
          <w:sz w:val="20"/>
          <w:szCs w:val="20"/>
          <w:rtl w:val="0"/>
        </w:rPr>
        <w:t xml:space="preserve">, bármely küldött, a Szövetség Elnöksége, vagy a felügyelő bizottság </w:t>
      </w:r>
      <w:r w:rsidDel="00000000" w:rsidR="00000000" w:rsidRPr="00000000">
        <w:rPr>
          <w:rFonts w:ascii="Arial" w:cs="Arial" w:eastAsia="Arial" w:hAnsi="Arial"/>
          <w:sz w:val="20"/>
          <w:szCs w:val="20"/>
          <w:rtl w:val="0"/>
        </w:rPr>
        <w:t xml:space="preserve">által az etikai bizottsághoz írásban, indokolással ellátottan előterjesztett javaslata alapján, az </w:t>
      </w:r>
      <w:r w:rsidDel="00000000" w:rsidR="00000000" w:rsidRPr="00000000">
        <w:rPr>
          <w:rFonts w:ascii="Arial" w:cs="Arial" w:eastAsia="Arial" w:hAnsi="Arial"/>
          <w:i w:val="1"/>
          <w:sz w:val="20"/>
          <w:szCs w:val="20"/>
          <w:rtl w:val="0"/>
        </w:rPr>
        <w:t xml:space="preserve">Alapszabály</w:t>
      </w:r>
      <w:r w:rsidDel="00000000" w:rsidR="00000000" w:rsidRPr="00000000">
        <w:rPr>
          <w:rFonts w:ascii="Arial" w:cs="Arial" w:eastAsia="Arial" w:hAnsi="Arial"/>
          <w:sz w:val="20"/>
          <w:szCs w:val="20"/>
          <w:rtl w:val="0"/>
        </w:rPr>
        <w:t xml:space="preserve">, vagy valamely közgyűlési határozat rendelkezéseinek súlyos vagy ismételt megsértése, a Szövetség érdekeit, a Szövetség értékeit, a magyar reformátusság hagyományait, </w:t>
      </w:r>
      <w:r w:rsidDel="00000000" w:rsidR="00000000" w:rsidRPr="00000000">
        <w:rPr>
          <w:rFonts w:ascii="Arial" w:cs="Arial" w:eastAsia="Arial" w:hAnsi="Arial"/>
          <w:i w:val="1"/>
          <w:sz w:val="20"/>
          <w:szCs w:val="20"/>
          <w:rtl w:val="0"/>
        </w:rPr>
        <w:t xml:space="preserve">a Szövetség célját veszélyeztető, vagy</w:t>
      </w:r>
      <w:r w:rsidDel="00000000" w:rsidR="00000000" w:rsidRPr="00000000">
        <w:rPr>
          <w:rFonts w:ascii="Arial" w:cs="Arial" w:eastAsia="Arial" w:hAnsi="Arial"/>
          <w:sz w:val="20"/>
          <w:szCs w:val="20"/>
          <w:rtl w:val="0"/>
        </w:rPr>
        <w:t xml:space="preserve"> sértő magatartás esetén, az etikai bizottság véleményének a figyelembevételével a Küldöttgyűlés által hozott határozat alapján. </w:t>
      </w:r>
    </w:p>
    <w:p w:rsidR="00000000" w:rsidDel="00000000" w:rsidP="00000000" w:rsidRDefault="00000000" w:rsidRPr="00000000" w14:paraId="00000091">
      <w:pPr>
        <w:numPr>
          <w:ilvl w:val="0"/>
          <w:numId w:val="8"/>
        </w:numPr>
        <w:ind w:left="681" w:hanging="25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az egyesület megszűnésével.</w:t>
      </w:r>
    </w:p>
    <w:p w:rsidR="00000000" w:rsidDel="00000000" w:rsidP="00000000" w:rsidRDefault="00000000" w:rsidRPr="00000000" w14:paraId="00000092">
      <w:pPr>
        <w:numPr>
          <w:ilvl w:val="0"/>
          <w:numId w:val="8"/>
        </w:numPr>
        <w:ind w:left="681" w:hanging="25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felmondással, ha a tagság feltételei megszűnnek. </w:t>
      </w:r>
    </w:p>
    <w:p w:rsidR="00000000" w:rsidDel="00000000" w:rsidP="00000000" w:rsidRDefault="00000000" w:rsidRPr="00000000" w14:paraId="00000093">
      <w:pPr>
        <w:numPr>
          <w:ilvl w:val="0"/>
          <w:numId w:val="8"/>
        </w:numPr>
        <w:ind w:left="681" w:hanging="255"/>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felmondással, ha a tag </w:t>
      </w:r>
      <w:r w:rsidDel="00000000" w:rsidR="00000000" w:rsidRPr="00000000">
        <w:rPr>
          <w:rFonts w:ascii="Arial" w:cs="Arial" w:eastAsia="Arial" w:hAnsi="Arial"/>
          <w:sz w:val="20"/>
          <w:szCs w:val="20"/>
          <w:rtl w:val="0"/>
        </w:rPr>
        <w:t xml:space="preserve">a tagdíj fizetésével </w:t>
      </w:r>
      <w:r w:rsidDel="00000000" w:rsidR="00000000" w:rsidRPr="00000000">
        <w:rPr>
          <w:rFonts w:ascii="Arial" w:cs="Arial" w:eastAsia="Arial" w:hAnsi="Arial"/>
          <w:i w:val="1"/>
          <w:sz w:val="20"/>
          <w:szCs w:val="20"/>
          <w:rtl w:val="0"/>
        </w:rPr>
        <w:t xml:space="preserve">egy éven túl elmarad</w:t>
      </w:r>
      <w:r w:rsidDel="00000000" w:rsidR="00000000" w:rsidRPr="00000000">
        <w:rPr>
          <w:rFonts w:ascii="Arial" w:cs="Arial" w:eastAsia="Arial" w:hAnsi="Arial"/>
          <w:sz w:val="20"/>
          <w:szCs w:val="20"/>
          <w:rtl w:val="0"/>
        </w:rPr>
        <w:t xml:space="preserve">, és a fizetési kötelezettségre történő felhívás és a jogkövetkezményekre történő figyelmeztetés ellenére annak </w:t>
      </w:r>
      <w:r w:rsidDel="00000000" w:rsidR="00000000" w:rsidRPr="00000000">
        <w:rPr>
          <w:rFonts w:ascii="Arial" w:cs="Arial" w:eastAsia="Arial" w:hAnsi="Arial"/>
          <w:i w:val="1"/>
          <w:sz w:val="20"/>
          <w:szCs w:val="20"/>
          <w:rtl w:val="0"/>
        </w:rPr>
        <w:t xml:space="preserve">10</w:t>
      </w:r>
      <w:r w:rsidDel="00000000" w:rsidR="00000000" w:rsidRPr="00000000">
        <w:rPr>
          <w:rFonts w:ascii="Arial" w:cs="Arial" w:eastAsia="Arial" w:hAnsi="Arial"/>
          <w:sz w:val="20"/>
          <w:szCs w:val="20"/>
          <w:rtl w:val="0"/>
        </w:rPr>
        <w:t xml:space="preserve"> napon belül nem tesz eleget.</w:t>
      </w:r>
    </w:p>
    <w:p w:rsidR="00000000" w:rsidDel="00000000" w:rsidP="00000000" w:rsidRDefault="00000000" w:rsidRPr="00000000" w14:paraId="00000094">
      <w:pPr>
        <w:ind w:left="681"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3.3.</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Kizárásra vonatkozó javaslat esetén:</w:t>
      </w:r>
    </w:p>
    <w:p w:rsidR="00000000" w:rsidDel="00000000" w:rsidP="00000000" w:rsidRDefault="00000000" w:rsidRPr="00000000" w14:paraId="00000096">
      <w:pPr>
        <w:numPr>
          <w:ilvl w:val="0"/>
          <w:numId w:val="11"/>
        </w:numPr>
        <w:ind w:left="681" w:hanging="255"/>
        <w:jc w:val="both"/>
        <w:rPr>
          <w:rFonts w:ascii="Arial" w:cs="Arial" w:eastAsia="Arial" w:hAnsi="Arial"/>
          <w:strike w:val="1"/>
          <w:sz w:val="20"/>
          <w:szCs w:val="20"/>
        </w:rPr>
      </w:pPr>
      <w:r w:rsidDel="00000000" w:rsidR="00000000" w:rsidRPr="00000000">
        <w:rPr>
          <w:rFonts w:ascii="Arial" w:cs="Arial" w:eastAsia="Arial" w:hAnsi="Arial"/>
          <w:sz w:val="20"/>
          <w:szCs w:val="20"/>
          <w:rtl w:val="0"/>
        </w:rPr>
        <w:t xml:space="preserve">az etikai bizottság és az érintett tag részére írásban meg kell adni a javaslat indoklását</w:t>
      </w:r>
      <w:r w:rsidDel="00000000" w:rsidR="00000000" w:rsidRPr="00000000">
        <w:rPr>
          <w:rFonts w:ascii="Arial" w:cs="Arial" w:eastAsia="Arial" w:hAnsi="Arial"/>
          <w:i w:val="1"/>
          <w:sz w:val="20"/>
          <w:szCs w:val="20"/>
          <w:rtl w:val="0"/>
        </w:rPr>
        <w:t xml:space="preserve"> küldöttgyűlés</w:t>
      </w:r>
      <w:r w:rsidDel="00000000" w:rsidR="00000000" w:rsidRPr="00000000">
        <w:rPr>
          <w:rFonts w:ascii="Arial" w:cs="Arial" w:eastAsia="Arial" w:hAnsi="Arial"/>
          <w:sz w:val="20"/>
          <w:szCs w:val="20"/>
          <w:rtl w:val="0"/>
        </w:rPr>
        <w:t xml:space="preserve"> előtt 60 nappal, amellyel együtt a tagot értesíteni kell a kizárási eljárás megindításáról,</w:t>
      </w:r>
      <w:r w:rsidDel="00000000" w:rsidR="00000000" w:rsidRPr="00000000">
        <w:rPr>
          <w:rtl w:val="0"/>
        </w:rPr>
      </w:r>
    </w:p>
    <w:p w:rsidR="00000000" w:rsidDel="00000000" w:rsidP="00000000" w:rsidRDefault="00000000" w:rsidRPr="00000000" w14:paraId="00000097">
      <w:pPr>
        <w:numPr>
          <w:ilvl w:val="0"/>
          <w:numId w:val="11"/>
        </w:numPr>
        <w:ind w:left="681" w:hanging="255"/>
        <w:jc w:val="both"/>
        <w:rPr>
          <w:rFonts w:ascii="Arial" w:cs="Arial" w:eastAsia="Arial" w:hAnsi="Arial"/>
          <w:i w:val="1"/>
          <w:strike w:val="1"/>
          <w:sz w:val="20"/>
          <w:szCs w:val="20"/>
        </w:rPr>
      </w:pPr>
      <w:r w:rsidDel="00000000" w:rsidR="00000000" w:rsidRPr="00000000">
        <w:rPr>
          <w:rFonts w:ascii="Arial" w:cs="Arial" w:eastAsia="Arial" w:hAnsi="Arial"/>
          <w:i w:val="1"/>
          <w:sz w:val="20"/>
          <w:szCs w:val="20"/>
          <w:rtl w:val="0"/>
        </w:rPr>
        <w:t xml:space="preserve">az indoklásnak tartalmaznia kell a kizárás alapjául szolgáló tényeket és bizonyítékokat, valamint a jogorvoslat lehetőségét és módját,</w:t>
      </w:r>
      <w:r w:rsidDel="00000000" w:rsidR="00000000" w:rsidRPr="00000000">
        <w:rPr>
          <w:rtl w:val="0"/>
        </w:rPr>
      </w:r>
    </w:p>
    <w:p w:rsidR="00000000" w:rsidDel="00000000" w:rsidP="00000000" w:rsidRDefault="00000000" w:rsidRPr="00000000" w14:paraId="00000098">
      <w:pPr>
        <w:numPr>
          <w:ilvl w:val="0"/>
          <w:numId w:val="11"/>
        </w:numPr>
        <w:ind w:left="681" w:hanging="255"/>
        <w:jc w:val="both"/>
        <w:rPr>
          <w:rFonts w:ascii="Arial" w:cs="Arial" w:eastAsia="Arial" w:hAnsi="Arial"/>
          <w:strike w:val="1"/>
          <w:sz w:val="20"/>
          <w:szCs w:val="20"/>
        </w:rPr>
      </w:pPr>
      <w:r w:rsidDel="00000000" w:rsidR="00000000" w:rsidRPr="00000000">
        <w:rPr>
          <w:rFonts w:ascii="Arial" w:cs="Arial" w:eastAsia="Arial" w:hAnsi="Arial"/>
          <w:sz w:val="20"/>
          <w:szCs w:val="20"/>
          <w:rtl w:val="0"/>
        </w:rPr>
        <w:t xml:space="preserve">a kizárási javaslat elfogadása vagy elutasítása esetén a határozatról írásban a tagot értesíteni kell, aki a határozat ellen annak kézhezvételétől számított 15 napon belül fellebbezhet az </w:t>
      </w:r>
      <w:r w:rsidDel="00000000" w:rsidR="00000000" w:rsidRPr="00000000">
        <w:rPr>
          <w:rFonts w:ascii="Arial" w:cs="Arial" w:eastAsia="Arial" w:hAnsi="Arial"/>
          <w:i w:val="1"/>
          <w:sz w:val="20"/>
          <w:szCs w:val="20"/>
          <w:rtl w:val="0"/>
        </w:rPr>
        <w:t xml:space="preserve">Elnökségnél</w:t>
      </w:r>
      <w:r w:rsidDel="00000000" w:rsidR="00000000" w:rsidRPr="00000000">
        <w:rPr>
          <w:rFonts w:ascii="Arial" w:cs="Arial" w:eastAsia="Arial" w:hAnsi="Arial"/>
          <w:sz w:val="20"/>
          <w:szCs w:val="20"/>
          <w:rtl w:val="0"/>
        </w:rPr>
        <w:t xml:space="preserve">, aki azt elbírálásra az etikai bizottsághoz továbbítja,</w:t>
      </w:r>
      <w:r w:rsidDel="00000000" w:rsidR="00000000" w:rsidRPr="00000000">
        <w:rPr>
          <w:rtl w:val="0"/>
        </w:rPr>
      </w:r>
    </w:p>
    <w:p w:rsidR="00000000" w:rsidDel="00000000" w:rsidP="00000000" w:rsidRDefault="00000000" w:rsidRPr="00000000" w14:paraId="00000099">
      <w:pPr>
        <w:numPr>
          <w:ilvl w:val="0"/>
          <w:numId w:val="11"/>
        </w:numPr>
        <w:ind w:left="681" w:hanging="255"/>
        <w:jc w:val="both"/>
        <w:rPr>
          <w:rFonts w:ascii="Arial" w:cs="Arial" w:eastAsia="Arial" w:hAnsi="Arial"/>
          <w:strike w:val="1"/>
          <w:sz w:val="20"/>
          <w:szCs w:val="20"/>
        </w:rPr>
      </w:pPr>
      <w:r w:rsidDel="00000000" w:rsidR="00000000" w:rsidRPr="00000000">
        <w:rPr>
          <w:rFonts w:ascii="Arial" w:cs="Arial" w:eastAsia="Arial" w:hAnsi="Arial"/>
          <w:sz w:val="20"/>
          <w:szCs w:val="20"/>
          <w:rtl w:val="0"/>
        </w:rPr>
        <w:t xml:space="preserve"> az etikai bizottság véleménye alapján </w:t>
      </w:r>
      <w:r w:rsidDel="00000000" w:rsidR="00000000" w:rsidRPr="00000000">
        <w:rPr>
          <w:rFonts w:ascii="Arial" w:cs="Arial" w:eastAsia="Arial" w:hAnsi="Arial"/>
          <w:i w:val="1"/>
          <w:sz w:val="20"/>
          <w:szCs w:val="20"/>
          <w:rtl w:val="0"/>
        </w:rPr>
        <w:t xml:space="preserve">az Elnökség</w:t>
      </w:r>
      <w:r w:rsidDel="00000000" w:rsidR="00000000" w:rsidRPr="00000000">
        <w:rPr>
          <w:rFonts w:ascii="Arial" w:cs="Arial" w:eastAsia="Arial" w:hAnsi="Arial"/>
          <w:sz w:val="20"/>
          <w:szCs w:val="20"/>
          <w:rtl w:val="0"/>
        </w:rPr>
        <w:t xml:space="preserve"> a határozatot megerősítheti vagy visszavonhatja, amiről a tagot értesíti.</w:t>
      </w:r>
      <w:r w:rsidDel="00000000" w:rsidR="00000000" w:rsidRPr="00000000">
        <w:rPr>
          <w:rtl w:val="0"/>
        </w:rPr>
      </w:r>
    </w:p>
    <w:p w:rsidR="00000000" w:rsidDel="00000000" w:rsidP="00000000" w:rsidRDefault="00000000" w:rsidRPr="00000000" w14:paraId="0000009A">
      <w:pPr>
        <w:ind w:left="681" w:firstLine="0"/>
        <w:jc w:val="both"/>
        <w:rPr>
          <w:rFonts w:ascii="Arial" w:cs="Arial" w:eastAsia="Arial" w:hAnsi="Arial"/>
          <w:strike w:val="1"/>
          <w:sz w:val="20"/>
          <w:szCs w:val="20"/>
        </w:rPr>
      </w:pPr>
      <w:r w:rsidDel="00000000" w:rsidR="00000000" w:rsidRPr="00000000">
        <w:rPr>
          <w:rtl w:val="0"/>
        </w:rPr>
      </w:r>
    </w:p>
    <w:p w:rsidR="00000000" w:rsidDel="00000000" w:rsidP="00000000" w:rsidRDefault="00000000" w:rsidRPr="00000000" w14:paraId="0000009B">
      <w:pPr>
        <w:ind w:left="567" w:hanging="56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3.4. A tagsági jogviszony a 3.2. pont e) és f) alpontjában szereplő esetekben felmondással szűnik meg, amelynek során:</w:t>
      </w:r>
    </w:p>
    <w:p w:rsidR="00000000" w:rsidDel="00000000" w:rsidP="00000000" w:rsidRDefault="00000000" w:rsidRPr="00000000" w14:paraId="0000009C">
      <w:pPr>
        <w:numPr>
          <w:ilvl w:val="0"/>
          <w:numId w:val="31"/>
        </w:numPr>
        <w:ind w:left="681" w:hanging="25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w:t>
      </w:r>
      <w:r w:rsidDel="00000000" w:rsidR="00000000" w:rsidRPr="00000000">
        <w:rPr>
          <w:rFonts w:ascii="Arial" w:cs="Arial" w:eastAsia="Arial" w:hAnsi="Arial"/>
          <w:i w:val="1"/>
          <w:sz w:val="20"/>
          <w:szCs w:val="20"/>
          <w:rtl w:val="0"/>
        </w:rPr>
        <w:t xml:space="preserve">3.2. pont </w:t>
      </w:r>
      <w:r w:rsidDel="00000000" w:rsidR="00000000" w:rsidRPr="00000000">
        <w:rPr>
          <w:rFonts w:ascii="Arial" w:cs="Arial" w:eastAsia="Arial" w:hAnsi="Arial"/>
          <w:sz w:val="20"/>
          <w:szCs w:val="20"/>
          <w:rtl w:val="0"/>
        </w:rPr>
        <w:t xml:space="preserve">e) alpontjában szereplő esetben a tagot a feltételek megszűnéséről és </w:t>
      </w:r>
      <w:r w:rsidDel="00000000" w:rsidR="00000000" w:rsidRPr="00000000">
        <w:rPr>
          <w:rFonts w:ascii="Arial" w:cs="Arial" w:eastAsia="Arial" w:hAnsi="Arial"/>
          <w:i w:val="1"/>
          <w:sz w:val="20"/>
          <w:szCs w:val="20"/>
          <w:rtl w:val="0"/>
        </w:rPr>
        <w:t xml:space="preserve">az Elnökség</w:t>
      </w:r>
      <w:r w:rsidDel="00000000" w:rsidR="00000000" w:rsidRPr="00000000">
        <w:rPr>
          <w:rFonts w:ascii="Arial" w:cs="Arial" w:eastAsia="Arial" w:hAnsi="Arial"/>
          <w:sz w:val="20"/>
          <w:szCs w:val="20"/>
          <w:rtl w:val="0"/>
        </w:rPr>
        <w:t xml:space="preserve"> által első fokon hozott felmondási határozatról értesíteni kell, aki a felmondási határozat ellen 15 napon belül fellebbezhet,</w:t>
      </w:r>
    </w:p>
    <w:p w:rsidR="00000000" w:rsidDel="00000000" w:rsidP="00000000" w:rsidRDefault="00000000" w:rsidRPr="00000000" w14:paraId="0000009D">
      <w:pPr>
        <w:numPr>
          <w:ilvl w:val="0"/>
          <w:numId w:val="31"/>
        </w:numPr>
        <w:ind w:left="681" w:hanging="25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fellebbezést az etikai bizottság véleményének bekérésével a </w:t>
      </w:r>
      <w:r w:rsidDel="00000000" w:rsidR="00000000" w:rsidRPr="00000000">
        <w:rPr>
          <w:rFonts w:ascii="Arial" w:cs="Arial" w:eastAsia="Arial" w:hAnsi="Arial"/>
          <w:i w:val="1"/>
          <w:sz w:val="20"/>
          <w:szCs w:val="20"/>
          <w:rtl w:val="0"/>
        </w:rPr>
        <w:t xml:space="preserve">küldöttgyűlés </w:t>
      </w:r>
      <w:r w:rsidDel="00000000" w:rsidR="00000000" w:rsidRPr="00000000">
        <w:rPr>
          <w:rFonts w:ascii="Arial" w:cs="Arial" w:eastAsia="Arial" w:hAnsi="Arial"/>
          <w:sz w:val="20"/>
          <w:szCs w:val="20"/>
          <w:rtl w:val="0"/>
        </w:rPr>
        <w:t xml:space="preserve">újabb 15 napon belül elbírálja és annak eredményéről a tagot értesíti</w:t>
      </w:r>
    </w:p>
    <w:p w:rsidR="00000000" w:rsidDel="00000000" w:rsidP="00000000" w:rsidRDefault="00000000" w:rsidRPr="00000000" w14:paraId="0000009E">
      <w:pPr>
        <w:numPr>
          <w:ilvl w:val="0"/>
          <w:numId w:val="31"/>
        </w:numPr>
        <w:ind w:left="681" w:hanging="25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w:t>
      </w:r>
      <w:r w:rsidDel="00000000" w:rsidR="00000000" w:rsidRPr="00000000">
        <w:rPr>
          <w:rFonts w:ascii="Arial" w:cs="Arial" w:eastAsia="Arial" w:hAnsi="Arial"/>
          <w:i w:val="1"/>
          <w:sz w:val="20"/>
          <w:szCs w:val="20"/>
          <w:rtl w:val="0"/>
        </w:rPr>
        <w:t xml:space="preserve">3.2. pont f) alpontjában</w:t>
      </w:r>
      <w:r w:rsidDel="00000000" w:rsidR="00000000" w:rsidRPr="00000000">
        <w:rPr>
          <w:rFonts w:ascii="Arial" w:cs="Arial" w:eastAsia="Arial" w:hAnsi="Arial"/>
          <w:sz w:val="20"/>
          <w:szCs w:val="20"/>
          <w:rtl w:val="0"/>
        </w:rPr>
        <w:t xml:space="preserve"> szereplő felhívásban szereplő </w:t>
      </w:r>
      <w:r w:rsidDel="00000000" w:rsidR="00000000" w:rsidRPr="00000000">
        <w:rPr>
          <w:rFonts w:ascii="Arial" w:cs="Arial" w:eastAsia="Arial" w:hAnsi="Arial"/>
          <w:i w:val="1"/>
          <w:sz w:val="20"/>
          <w:szCs w:val="20"/>
          <w:rtl w:val="0"/>
        </w:rPr>
        <w:t xml:space="preserve">10 nap</w:t>
      </w:r>
      <w:r w:rsidDel="00000000" w:rsidR="00000000" w:rsidRPr="00000000">
        <w:rPr>
          <w:rFonts w:ascii="Arial" w:cs="Arial" w:eastAsia="Arial" w:hAnsi="Arial"/>
          <w:sz w:val="20"/>
          <w:szCs w:val="20"/>
          <w:rtl w:val="0"/>
        </w:rPr>
        <w:t xml:space="preserve"> túllépése a felmondást hatályossá teszi, fellebbezésnek helye nincs.</w:t>
      </w:r>
    </w:p>
    <w:p w:rsidR="00000000" w:rsidDel="00000000" w:rsidP="00000000" w:rsidRDefault="00000000" w:rsidRPr="00000000" w14:paraId="0000009F">
      <w:pPr>
        <w:tabs>
          <w:tab w:val="left" w:pos="284"/>
          <w:tab w:val="left" w:pos="680"/>
          <w:tab w:val="left" w:pos="851"/>
        </w:tabs>
        <w:ind w:left="681"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0">
      <w:pPr>
        <w:ind w:left="567" w:hanging="567"/>
        <w:jc w:val="both"/>
        <w:rPr>
          <w:rFonts w:ascii="Arial" w:cs="Arial" w:eastAsia="Arial" w:hAnsi="Arial"/>
          <w:i w:val="1"/>
          <w:color w:val="000000"/>
          <w:sz w:val="20"/>
          <w:szCs w:val="20"/>
        </w:rPr>
      </w:pPr>
      <w:r w:rsidDel="00000000" w:rsidR="00000000" w:rsidRPr="00000000">
        <w:rPr>
          <w:rFonts w:ascii="Arial" w:cs="Arial" w:eastAsia="Arial" w:hAnsi="Arial"/>
          <w:sz w:val="20"/>
          <w:szCs w:val="20"/>
          <w:rtl w:val="0"/>
        </w:rPr>
        <w:t xml:space="preserve">3.5. </w:t>
        <w:tab/>
      </w:r>
      <w:r w:rsidDel="00000000" w:rsidR="00000000" w:rsidRPr="00000000">
        <w:rPr>
          <w:rFonts w:ascii="Arial" w:cs="Arial" w:eastAsia="Arial" w:hAnsi="Arial"/>
          <w:i w:val="1"/>
          <w:color w:val="000000"/>
          <w:sz w:val="20"/>
          <w:szCs w:val="20"/>
          <w:rtl w:val="0"/>
        </w:rPr>
        <w:t xml:space="preserve">A Szövetség rendes tagjai vagyoni hozzájárulásként évente tagdíjat fizetnek. </w:t>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ind w:left="540" w:firstLine="27.00000000000003"/>
        <w:jc w:val="both"/>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A tagdíj összege 2000,- Ft, amely összeg 2023. 01.01. napjától a tagdíj ajánlott legkisebb mértéke, ezt figyelembe véve a tagdíj összegé</w:t>
      </w:r>
      <w:sdt>
        <w:sdtPr>
          <w:tag w:val="goog_rdk_1"/>
        </w:sdtPr>
        <w:sdtContent>
          <w:ins w:author="Imre Bor" w:id="1" w:date="2022-05-02T17:59:00Z">
            <w:r w:rsidDel="00000000" w:rsidR="00000000" w:rsidRPr="00000000">
              <w:rPr>
                <w:rFonts w:ascii="Arial" w:cs="Arial" w:eastAsia="Arial" w:hAnsi="Arial"/>
                <w:i w:val="1"/>
                <w:color w:val="000000"/>
                <w:sz w:val="20"/>
                <w:szCs w:val="20"/>
                <w:rtl w:val="0"/>
              </w:rPr>
              <w:t xml:space="preserve">re </w:t>
            </w:r>
          </w:ins>
        </w:sdtContent>
      </w:sdt>
      <w:sdt>
        <w:sdtPr>
          <w:tag w:val="goog_rdk_2"/>
        </w:sdtPr>
        <w:sdtContent>
          <w:del w:author="Imre Bor" w:id="1" w:date="2022-05-02T17:59:00Z">
            <w:r w:rsidDel="00000000" w:rsidR="00000000" w:rsidRPr="00000000">
              <w:rPr>
                <w:rFonts w:ascii="Arial" w:cs="Arial" w:eastAsia="Arial" w:hAnsi="Arial"/>
                <w:i w:val="1"/>
                <w:color w:val="000000"/>
                <w:sz w:val="20"/>
                <w:szCs w:val="20"/>
                <w:rtl w:val="0"/>
              </w:rPr>
              <w:delText xml:space="preserve">t</w:delText>
            </w:r>
          </w:del>
        </w:sdtContent>
      </w:sdt>
      <w:r w:rsidDel="00000000" w:rsidR="00000000" w:rsidRPr="00000000">
        <w:rPr>
          <w:rFonts w:ascii="Arial" w:cs="Arial" w:eastAsia="Arial" w:hAnsi="Arial"/>
          <w:i w:val="1"/>
          <w:color w:val="000000"/>
          <w:sz w:val="20"/>
          <w:szCs w:val="20"/>
          <w:rtl w:val="0"/>
        </w:rPr>
        <w:t xml:space="preserve"> a továbbiakban az Elnökség</w:t>
      </w:r>
      <w:sdt>
        <w:sdtPr>
          <w:tag w:val="goog_rdk_3"/>
        </w:sdtPr>
        <w:sdtContent>
          <w:ins w:author="Imre Bor" w:id="2" w:date="2022-05-02T17:59:00Z">
            <w:r w:rsidDel="00000000" w:rsidR="00000000" w:rsidRPr="00000000">
              <w:rPr>
                <w:rFonts w:ascii="Arial" w:cs="Arial" w:eastAsia="Arial" w:hAnsi="Arial"/>
                <w:i w:val="1"/>
                <w:color w:val="000000"/>
                <w:sz w:val="20"/>
                <w:szCs w:val="20"/>
                <w:rtl w:val="0"/>
              </w:rPr>
              <w:t xml:space="preserve"> ad ki éves ajánlást</w:t>
            </w:r>
          </w:ins>
        </w:sdtContent>
      </w:sdt>
      <w:sdt>
        <w:sdtPr>
          <w:tag w:val="goog_rdk_4"/>
        </w:sdtPr>
        <w:sdtContent>
          <w:del w:author="Imre Bor" w:id="2" w:date="2022-05-02T17:59:00Z">
            <w:r w:rsidDel="00000000" w:rsidR="00000000" w:rsidRPr="00000000">
              <w:rPr>
                <w:rFonts w:ascii="Arial" w:cs="Arial" w:eastAsia="Arial" w:hAnsi="Arial"/>
                <w:i w:val="1"/>
                <w:color w:val="000000"/>
                <w:sz w:val="20"/>
                <w:szCs w:val="20"/>
                <w:rtl w:val="0"/>
              </w:rPr>
              <w:delText xml:space="preserve"> határozza meg</w:delText>
            </w:r>
          </w:del>
        </w:sdtContent>
      </w:sdt>
      <w:r w:rsidDel="00000000" w:rsidR="00000000" w:rsidRPr="00000000">
        <w:rPr>
          <w:rFonts w:ascii="Arial" w:cs="Arial" w:eastAsia="Arial" w:hAnsi="Arial"/>
          <w:i w:val="1"/>
          <w:color w:val="000000"/>
          <w:sz w:val="20"/>
          <w:szCs w:val="20"/>
          <w:rtl w:val="0"/>
        </w:rPr>
        <w:t xml:space="preserve">.</w:t>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ind w:left="540" w:firstLine="27.00000000000003"/>
        <w:jc w:val="both"/>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A tagdíjat legkésőbb minden év 01.31. napjáig kell egy összegben megfizetni a Szövetség által kibocsátott csekken, banki utalással, vagy a Szövetség házipénztárába készpénzben. A Szövetségbe újonnan belépő rendes tag a tagsági jogviszonya keletkezésének évében a tagdíj </w:t>
      </w:r>
      <w:sdt>
        <w:sdtPr>
          <w:tag w:val="goog_rdk_5"/>
        </w:sdtPr>
        <w:sdtContent>
          <w:del w:author="Imre Bor" w:id="3" w:date="2022-05-02T18:02:00Z">
            <w:r w:rsidDel="00000000" w:rsidR="00000000" w:rsidRPr="00000000">
              <w:rPr>
                <w:rFonts w:ascii="Arial" w:cs="Arial" w:eastAsia="Arial" w:hAnsi="Arial"/>
                <w:i w:val="1"/>
                <w:color w:val="000000"/>
                <w:sz w:val="20"/>
                <w:szCs w:val="20"/>
                <w:rtl w:val="0"/>
              </w:rPr>
              <w:delText xml:space="preserve">időarányosan számított </w:delText>
            </w:r>
          </w:del>
        </w:sdtContent>
      </w:sdt>
      <w:r w:rsidDel="00000000" w:rsidR="00000000" w:rsidRPr="00000000">
        <w:rPr>
          <w:rFonts w:ascii="Arial" w:cs="Arial" w:eastAsia="Arial" w:hAnsi="Arial"/>
          <w:i w:val="1"/>
          <w:color w:val="000000"/>
          <w:sz w:val="20"/>
          <w:szCs w:val="20"/>
          <w:rtl w:val="0"/>
        </w:rPr>
        <w:t xml:space="preserve">összegét a tagsági jogviszony létesítésétől számított 8 napon belül, ezt követően legkésőbb minden év 01.31. napjáig</w:t>
      </w:r>
      <w:r w:rsidDel="00000000" w:rsidR="00000000" w:rsidRPr="00000000">
        <w:rPr>
          <w:rFonts w:ascii="Arial" w:cs="Arial" w:eastAsia="Arial" w:hAnsi="Arial"/>
          <w:b w:val="1"/>
          <w:i w:val="1"/>
          <w:color w:val="000000"/>
          <w:sz w:val="20"/>
          <w:szCs w:val="20"/>
          <w:rtl w:val="0"/>
        </w:rPr>
        <w:t xml:space="preserve"> </w:t>
      </w:r>
      <w:r w:rsidDel="00000000" w:rsidR="00000000" w:rsidRPr="00000000">
        <w:rPr>
          <w:rFonts w:ascii="Arial" w:cs="Arial" w:eastAsia="Arial" w:hAnsi="Arial"/>
          <w:i w:val="1"/>
          <w:color w:val="000000"/>
          <w:sz w:val="20"/>
          <w:szCs w:val="20"/>
          <w:rtl w:val="0"/>
        </w:rPr>
        <w:t xml:space="preserve">köteles a Szövetség házipénztárába készpénzben, vagy a Szövetség bankszámlájára történő átutalás, vagy a Szövetség által kibocsátott csekk útján megfizetni.</w:t>
      </w:r>
    </w:p>
    <w:p w:rsidR="00000000" w:rsidDel="00000000" w:rsidP="00000000" w:rsidRDefault="00000000" w:rsidRPr="00000000" w14:paraId="000000A3">
      <w:pPr>
        <w:ind w:left="426" w:hanging="426"/>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4">
      <w:pPr>
        <w:ind w:left="426" w:hanging="426"/>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5">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III.</w:t>
      </w:r>
    </w:p>
    <w:p w:rsidR="00000000" w:rsidDel="00000000" w:rsidP="00000000" w:rsidRDefault="00000000" w:rsidRPr="00000000" w14:paraId="000000A6">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 SZÖVETSÉG ORSZÁGOS DÖNTÉSHOZÓ SZERVE</w:t>
      </w:r>
    </w:p>
    <w:p w:rsidR="00000000" w:rsidDel="00000000" w:rsidP="00000000" w:rsidRDefault="00000000" w:rsidRPr="00000000" w14:paraId="000000A7">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8">
      <w:pPr>
        <w:tabs>
          <w:tab w:val="left" w:pos="426"/>
        </w:tabs>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w:t>
        <w:tab/>
      </w:r>
      <w:r w:rsidDel="00000000" w:rsidR="00000000" w:rsidRPr="00000000">
        <w:rPr>
          <w:rFonts w:ascii="Arial" w:cs="Arial" w:eastAsia="Arial" w:hAnsi="Arial"/>
          <w:b w:val="1"/>
          <w:i w:val="1"/>
          <w:sz w:val="20"/>
          <w:szCs w:val="20"/>
          <w:rtl w:val="0"/>
        </w:rPr>
        <w:t xml:space="preserve">A küldöttgyűlés</w:t>
      </w:r>
      <w:r w:rsidDel="00000000" w:rsidR="00000000" w:rsidRPr="00000000">
        <w:rPr>
          <w:rtl w:val="0"/>
        </w:rPr>
      </w:r>
    </w:p>
    <w:p w:rsidR="00000000" w:rsidDel="00000000" w:rsidP="00000000" w:rsidRDefault="00000000" w:rsidRPr="00000000" w14:paraId="000000A9">
      <w:pPr>
        <w:ind w:left="426" w:firstLine="0"/>
        <w:jc w:val="both"/>
        <w:rPr>
          <w:rFonts w:ascii="Arial" w:cs="Arial" w:eastAsia="Arial" w:hAnsi="Arial"/>
          <w:i w:val="1"/>
          <w:sz w:val="20"/>
          <w:szCs w:val="20"/>
        </w:rPr>
      </w:pPr>
      <w:r w:rsidDel="00000000" w:rsidR="00000000" w:rsidRPr="00000000">
        <w:rPr>
          <w:rFonts w:ascii="Arial" w:cs="Arial" w:eastAsia="Arial" w:hAnsi="Arial"/>
          <w:sz w:val="20"/>
          <w:szCs w:val="20"/>
          <w:rtl w:val="0"/>
        </w:rPr>
        <w:t xml:space="preserve">A Szövetség legfőbb döntéshozó szerve a küldöttgyűlés. </w:t>
      </w:r>
      <w:r w:rsidDel="00000000" w:rsidR="00000000" w:rsidRPr="00000000">
        <w:rPr>
          <w:rFonts w:ascii="Arial" w:cs="Arial" w:eastAsia="Arial" w:hAnsi="Arial"/>
          <w:i w:val="1"/>
          <w:sz w:val="20"/>
          <w:szCs w:val="20"/>
          <w:rtl w:val="0"/>
        </w:rPr>
        <w:t xml:space="preserve">A küldöttgyűlés ülései nyilvánosak, </w:t>
      </w:r>
      <w:r w:rsidDel="00000000" w:rsidR="00000000" w:rsidRPr="00000000">
        <w:rPr>
          <w:rFonts w:ascii="Arial" w:cs="Arial" w:eastAsia="Arial" w:hAnsi="Arial"/>
          <w:i w:val="1"/>
          <w:color w:val="000000"/>
          <w:sz w:val="20"/>
          <w:szCs w:val="20"/>
          <w:rtl w:val="0"/>
        </w:rPr>
        <w:t xml:space="preserve">amely nyilvánosság jogszabályban meghatározott esetekben korlátozható</w:t>
      </w:r>
      <w:r w:rsidDel="00000000" w:rsidR="00000000" w:rsidRPr="00000000">
        <w:rPr>
          <w:rFonts w:ascii="Arial" w:cs="Arial" w:eastAsia="Arial" w:hAnsi="Arial"/>
          <w:i w:val="1"/>
          <w:sz w:val="20"/>
          <w:szCs w:val="20"/>
          <w:rtl w:val="0"/>
        </w:rPr>
        <w:t xml:space="preserve">. </w:t>
      </w:r>
    </w:p>
    <w:p w:rsidR="00000000" w:rsidDel="00000000" w:rsidP="00000000" w:rsidRDefault="00000000" w:rsidRPr="00000000" w14:paraId="000000AA">
      <w:pPr>
        <w:ind w:left="426" w:firstLine="0"/>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AB">
      <w:pPr>
        <w:ind w:left="426" w:firstLine="0"/>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 küldöttgyűlésen szavazati joggal rendelkezik (a továbbiakban: alkotó tagok):</w:t>
      </w:r>
    </w:p>
    <w:p w:rsidR="00000000" w:rsidDel="00000000" w:rsidP="00000000" w:rsidRDefault="00000000" w:rsidRPr="00000000" w14:paraId="000000AC">
      <w:pPr>
        <w:numPr>
          <w:ilvl w:val="0"/>
          <w:numId w:val="17"/>
        </w:numPr>
        <w:ind w:left="1003" w:hanging="577"/>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az Elnökség tagja</w:t>
      </w:r>
    </w:p>
    <w:p w:rsidR="00000000" w:rsidDel="00000000" w:rsidP="00000000" w:rsidRDefault="00000000" w:rsidRPr="00000000" w14:paraId="000000AD">
      <w:pPr>
        <w:numPr>
          <w:ilvl w:val="0"/>
          <w:numId w:val="17"/>
        </w:numPr>
        <w:ind w:left="1003" w:hanging="577"/>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 küldött</w:t>
      </w:r>
      <w:sdt>
        <w:sdtPr>
          <w:tag w:val="goog_rdk_6"/>
        </w:sdtPr>
        <w:sdtContent>
          <w:ins w:author="Imre Bor" w:id="4" w:date="2022-04-23T07:34:00Z">
            <w:r w:rsidDel="00000000" w:rsidR="00000000" w:rsidRPr="00000000">
              <w:rPr>
                <w:rFonts w:ascii="Arial" w:cs="Arial" w:eastAsia="Arial" w:hAnsi="Arial"/>
                <w:i w:val="1"/>
                <w:sz w:val="20"/>
                <w:szCs w:val="20"/>
                <w:rtl w:val="0"/>
              </w:rPr>
              <w:t xml:space="preserve"> (aki </w:t>
            </w:r>
          </w:ins>
        </w:sdtContent>
      </w:sdt>
      <w:r w:rsidDel="00000000" w:rsidR="00000000" w:rsidRPr="00000000">
        <w:rPr>
          <w:rFonts w:ascii="Arial" w:cs="Arial" w:eastAsia="Arial" w:hAnsi="Arial"/>
          <w:i w:val="1"/>
          <w:sz w:val="20"/>
          <w:szCs w:val="20"/>
          <w:rtl w:val="0"/>
        </w:rPr>
        <w:t xml:space="preserve">egyben</w:t>
      </w:r>
      <w:sdt>
        <w:sdtPr>
          <w:tag w:val="goog_rdk_7"/>
        </w:sdtPr>
        <w:sdtContent>
          <w:ins w:author="Imre Bor" w:id="5" w:date="2022-04-23T07:34:00Z">
            <w:r w:rsidDel="00000000" w:rsidR="00000000" w:rsidRPr="00000000">
              <w:rPr>
                <w:rFonts w:ascii="Arial" w:cs="Arial" w:eastAsia="Arial" w:hAnsi="Arial"/>
                <w:i w:val="1"/>
                <w:sz w:val="20"/>
                <w:szCs w:val="20"/>
                <w:rtl w:val="0"/>
              </w:rPr>
              <w:t xml:space="preserve"> az egyházmegyei szervező/kapcsolattartó</w:t>
            </w:r>
          </w:ins>
        </w:sdtContent>
      </w:sdt>
      <w:r w:rsidDel="00000000" w:rsidR="00000000" w:rsidRPr="00000000">
        <w:rPr>
          <w:rFonts w:ascii="Arial" w:cs="Arial" w:eastAsia="Arial" w:hAnsi="Arial"/>
          <w:i w:val="1"/>
          <w:sz w:val="20"/>
          <w:szCs w:val="20"/>
          <w:rtl w:val="0"/>
        </w:rPr>
        <w:t xml:space="preserve"> is</w:t>
      </w:r>
      <w:sdt>
        <w:sdtPr>
          <w:tag w:val="goog_rdk_8"/>
        </w:sdtPr>
        <w:sdtContent>
          <w:ins w:author="Imre Bor" w:id="6" w:date="2022-04-23T07:54:00Z">
            <w:r w:rsidDel="00000000" w:rsidR="00000000" w:rsidRPr="00000000">
              <w:rPr>
                <w:rFonts w:ascii="Arial" w:cs="Arial" w:eastAsia="Arial" w:hAnsi="Arial"/>
                <w:i w:val="1"/>
                <w:sz w:val="20"/>
                <w:szCs w:val="20"/>
                <w:rtl w:val="0"/>
              </w:rPr>
              <w:t xml:space="preserve">)</w:t>
            </w:r>
          </w:ins>
        </w:sdtContent>
      </w:sdt>
      <w:r w:rsidDel="00000000" w:rsidR="00000000" w:rsidRPr="00000000">
        <w:rPr>
          <w:rtl w:val="0"/>
        </w:rPr>
      </w:r>
    </w:p>
    <w:p w:rsidR="00000000" w:rsidDel="00000000" w:rsidP="00000000" w:rsidRDefault="00000000" w:rsidRPr="00000000" w14:paraId="000000AE">
      <w:pPr>
        <w:ind w:left="426" w:firstLine="0"/>
        <w:jc w:val="both"/>
        <w:rPr>
          <w:rFonts w:ascii="Arial" w:cs="Arial" w:eastAsia="Arial" w:hAnsi="Arial"/>
          <w:i w:val="1"/>
          <w:strike w:val="1"/>
          <w:sz w:val="20"/>
          <w:szCs w:val="20"/>
        </w:rPr>
      </w:pPr>
      <w:r w:rsidDel="00000000" w:rsidR="00000000" w:rsidRPr="00000000">
        <w:rPr>
          <w:rFonts w:ascii="Arial" w:cs="Arial" w:eastAsia="Arial" w:hAnsi="Arial"/>
          <w:i w:val="1"/>
          <w:sz w:val="20"/>
          <w:szCs w:val="20"/>
          <w:rtl w:val="0"/>
        </w:rPr>
        <w:t xml:space="preserve">A küldöttgyűlésre a felügyelő bizottság tagjait tanácskozási joggal kötelezően meg kell hívni. </w:t>
      </w:r>
      <w:r w:rsidDel="00000000" w:rsidR="00000000" w:rsidRPr="00000000">
        <w:rPr>
          <w:rtl w:val="0"/>
        </w:rPr>
      </w:r>
    </w:p>
    <w:p w:rsidR="00000000" w:rsidDel="00000000" w:rsidP="00000000" w:rsidRDefault="00000000" w:rsidRPr="00000000" w14:paraId="000000AF">
      <w:pPr>
        <w:ind w:left="284"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0">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A küldöttgyűlés összehívása és határozatképessége</w:t>
      </w:r>
    </w:p>
    <w:p w:rsidR="00000000" w:rsidDel="00000000" w:rsidP="00000000" w:rsidRDefault="00000000" w:rsidRPr="00000000" w14:paraId="000000B1">
      <w:pPr>
        <w:ind w:left="426" w:hanging="426"/>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2.1.</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A küldöttgyűlést legalább évente egyszer össze kell hívni. Az alkotó tagok egynegyedének írásos kezdeményezésére, amely tartalmazza az összehívás célját és indokát, rendkívüli küldöttgyűlést kell összehívni. </w:t>
      </w:r>
    </w:p>
    <w:p w:rsidR="00000000" w:rsidDel="00000000" w:rsidP="00000000" w:rsidRDefault="00000000" w:rsidRPr="00000000" w14:paraId="000000B2">
      <w:pPr>
        <w:ind w:left="426" w:firstLine="0"/>
        <w:jc w:val="both"/>
        <w:rPr>
          <w:rFonts w:ascii="Arial" w:cs="Arial" w:eastAsia="Arial" w:hAnsi="Arial"/>
          <w:b w:val="1"/>
          <w:sz w:val="20"/>
          <w:szCs w:val="20"/>
          <w:u w:val="single"/>
        </w:rPr>
      </w:pPr>
      <w:r w:rsidDel="00000000" w:rsidR="00000000" w:rsidRPr="00000000">
        <w:rPr>
          <w:rFonts w:ascii="Arial" w:cs="Arial" w:eastAsia="Arial" w:hAnsi="Arial"/>
          <w:i w:val="1"/>
          <w:sz w:val="20"/>
          <w:szCs w:val="20"/>
          <w:rtl w:val="0"/>
        </w:rPr>
        <w:t xml:space="preserve">Ha ezt az Elnökség 20 napon belül nem teszi meg, akkor a kezdeményezők az indok, cél, időpont és a hely megjelölésével maguk is összehívhatják azt.</w:t>
      </w:r>
      <w:r w:rsidDel="00000000" w:rsidR="00000000" w:rsidRPr="00000000">
        <w:rPr>
          <w:rtl w:val="0"/>
        </w:rPr>
      </w:r>
    </w:p>
    <w:p w:rsidR="00000000" w:rsidDel="00000000" w:rsidP="00000000" w:rsidRDefault="00000000" w:rsidRPr="00000000" w14:paraId="000000B3">
      <w:pPr>
        <w:jc w:val="both"/>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B4">
      <w:pPr>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2.2. </w:t>
      </w:r>
      <w:r w:rsidDel="00000000" w:rsidR="00000000" w:rsidRPr="00000000">
        <w:rPr>
          <w:rFonts w:ascii="Arial" w:cs="Arial" w:eastAsia="Arial" w:hAnsi="Arial"/>
          <w:sz w:val="20"/>
          <w:szCs w:val="20"/>
          <w:rtl w:val="0"/>
        </w:rPr>
        <w:t xml:space="preserve">A küldöttgyűlés</w:t>
      </w:r>
      <w:r w:rsidDel="00000000" w:rsidR="00000000" w:rsidRPr="00000000">
        <w:rPr>
          <w:rFonts w:ascii="Arial" w:cs="Arial" w:eastAsia="Arial" w:hAnsi="Arial"/>
          <w:i w:val="1"/>
          <w:sz w:val="20"/>
          <w:szCs w:val="20"/>
          <w:rtl w:val="0"/>
        </w:rPr>
        <w:t xml:space="preserve"> ülése </w:t>
      </w:r>
      <w:r w:rsidDel="00000000" w:rsidR="00000000" w:rsidRPr="00000000">
        <w:rPr>
          <w:rFonts w:ascii="Arial" w:cs="Arial" w:eastAsia="Arial" w:hAnsi="Arial"/>
          <w:sz w:val="20"/>
          <w:szCs w:val="20"/>
          <w:rtl w:val="0"/>
        </w:rPr>
        <w:t xml:space="preserve">megtartható</w:t>
      </w:r>
    </w:p>
    <w:p w:rsidR="00000000" w:rsidDel="00000000" w:rsidP="00000000" w:rsidRDefault="00000000" w:rsidRPr="00000000" w14:paraId="000000B5">
      <w:pPr>
        <w:numPr>
          <w:ilvl w:val="0"/>
          <w:numId w:val="21"/>
        </w:numPr>
        <w:ind w:left="765" w:hanging="35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az alkotó tagok személyes megjelenésével;</w:t>
      </w:r>
    </w:p>
    <w:p w:rsidR="00000000" w:rsidDel="00000000" w:rsidP="00000000" w:rsidRDefault="00000000" w:rsidRPr="00000000" w14:paraId="000000B6">
      <w:pPr>
        <w:numPr>
          <w:ilvl w:val="0"/>
          <w:numId w:val="21"/>
        </w:numPr>
        <w:ind w:left="765" w:hanging="357"/>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online formában is, amelyen határozat is hozható. </w:t>
      </w:r>
    </w:p>
    <w:p w:rsidR="00000000" w:rsidDel="00000000" w:rsidP="00000000" w:rsidRDefault="00000000" w:rsidRPr="00000000" w14:paraId="000000B7">
      <w:pPr>
        <w:ind w:left="709" w:firstLine="0"/>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Az ülés lebonyolításához igénybe vehetők elektronikus hírközlő eszközök: Microsoft Teams, Zoom alkalmazások.  </w:t>
      </w:r>
    </w:p>
    <w:p w:rsidR="00000000" w:rsidDel="00000000" w:rsidP="00000000" w:rsidRDefault="00000000" w:rsidRPr="00000000" w14:paraId="000000B8">
      <w:pPr>
        <w:ind w:left="709" w:firstLine="0"/>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Az igénybe vehető elektronikus hírközlő eszköz alkalmazásnak feltételei és módja: Az alkalmazott rendszer lehetővé teszi az ülésen résztvevők személyének megállapítását, azonosítását egyedi azonosítóval, jelszóval, névvel, valamint a személyes jelenlétet helyettesítő módon biztosítja az egyes napirendi pontokhoz vagy az azokkal kapcsolatban tett észrevételekhez való azonnali hozzászólás, a résztvevők közötti kölcsönös és korlátozásmentes kommunikáció lehetőségét. </w:t>
      </w:r>
    </w:p>
    <w:p w:rsidR="00000000" w:rsidDel="00000000" w:rsidP="00000000" w:rsidRDefault="00000000" w:rsidRPr="00000000" w14:paraId="000000B9">
      <w:pPr>
        <w:ind w:left="709" w:firstLine="0"/>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Az alkalmazási mód lehetővé teszi a részleges (egyes alkotó tagok elektronikus hírközlési eszközzel való részvételét), illetve a teljes küldöttgyűlési ülés (minden alkotó tag elektronikus hírközlési eszközzel vesz részt) elektronikus hírközlő eszköz útján való megtartását. </w:t>
      </w:r>
    </w:p>
    <w:p w:rsidR="00000000" w:rsidDel="00000000" w:rsidP="00000000" w:rsidRDefault="00000000" w:rsidRPr="00000000" w14:paraId="000000BA">
      <w:pPr>
        <w:ind w:left="709" w:firstLine="0"/>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Elektronikus hírközlő eszköz igénybevételével történő ülés lebonyolítás esetén csak nyílt szavazással történő határozathozatalra van lehetőség.</w:t>
      </w:r>
    </w:p>
    <w:p w:rsidR="00000000" w:rsidDel="00000000" w:rsidP="00000000" w:rsidRDefault="00000000" w:rsidRPr="00000000" w14:paraId="000000BB">
      <w:pPr>
        <w:ind w:left="709" w:firstLine="0"/>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Az alkalmazott hírközlő eszköz útján megtartott ülés nyilvánosságát a Szövetség holnapján elérhető linken keresztül követhető ülésezés  formájában biztosítja a Szövetség. </w:t>
      </w:r>
    </w:p>
    <w:p w:rsidR="00000000" w:rsidDel="00000000" w:rsidP="00000000" w:rsidRDefault="00000000" w:rsidRPr="00000000" w14:paraId="000000BC">
      <w:pPr>
        <w:ind w:left="426"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D">
      <w:pPr>
        <w:jc w:val="both"/>
        <w:rPr>
          <w:rFonts w:ascii="Arial" w:cs="Arial" w:eastAsia="Arial" w:hAnsi="Arial"/>
          <w:i w:val="1"/>
          <w:sz w:val="20"/>
          <w:szCs w:val="20"/>
          <w:highlight w:val="yellow"/>
        </w:rPr>
      </w:pPr>
      <w:r w:rsidDel="00000000" w:rsidR="00000000" w:rsidRPr="00000000">
        <w:rPr>
          <w:rtl w:val="0"/>
        </w:rPr>
      </w:r>
    </w:p>
    <w:p w:rsidR="00000000" w:rsidDel="00000000" w:rsidP="00000000" w:rsidRDefault="00000000" w:rsidRPr="00000000" w14:paraId="000000BE">
      <w:pPr>
        <w:ind w:left="426" w:hanging="426"/>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2.3. A küldöttgyűlés jogosult ülés tartása nélkül, levelezés formájában döntést hozni. </w:t>
      </w:r>
    </w:p>
    <w:p w:rsidR="00000000" w:rsidDel="00000000" w:rsidP="00000000" w:rsidRDefault="00000000" w:rsidRPr="00000000" w14:paraId="000000BF">
      <w:pPr>
        <w:ind w:left="426" w:firstLine="0"/>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Az Elnök a határozathozatalhoz szükséges előterjesztést és az elfogadásra javasolt határozat szövegét tartalmazó szavazólapot a tervezett határozathozatal napja előtt legalább 7 (hét) nappal írásban (e-mailen, postai úton, futár útján)  megküldi az alkotó tagok részére. Ezzel egyidejűleg felhívja az alkotó tagokat, hogy a határozat elfogadásáról, vagy elutasításáról a meghatározott határidőig írásban nyilatkozzanak. </w:t>
      </w:r>
    </w:p>
    <w:p w:rsidR="00000000" w:rsidDel="00000000" w:rsidP="00000000" w:rsidRDefault="00000000" w:rsidRPr="00000000" w14:paraId="000000C0">
      <w:pPr>
        <w:ind w:left="426" w:firstLine="0"/>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Az alkotó tagok jogosultak írásbeli informális egyeztetést kezdeményezni a határozattervezet egyes pontjainak tisztázása érdekében vagy kérni a kérdés ülésen történő megtárgyalását. Az Elnökség köteles e kezdeményezésnek eleget tenni. </w:t>
      </w:r>
    </w:p>
    <w:p w:rsidR="00000000" w:rsidDel="00000000" w:rsidP="00000000" w:rsidRDefault="00000000" w:rsidRPr="00000000" w14:paraId="000000C1">
      <w:pPr>
        <w:ind w:left="426" w:firstLine="0"/>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Az alkotó tag szavazata kizárólag írásban érvényes; a kitöltött és aláírt szavazólapot (változtatás nélkül) a szavazásra előírt határidőn belül kell eljuttatni a Szövetség címére, a Szövetség Elnökségének címezve, postai úton, futár útján, személyesen, vagy  beszkennelt formában e-mailen, az alkotó tag egyesületnél nyilvántartott e-mail címéről történő  visszaküldéssel.</w:t>
      </w:r>
    </w:p>
    <w:p w:rsidR="00000000" w:rsidDel="00000000" w:rsidP="00000000" w:rsidRDefault="00000000" w:rsidRPr="00000000" w14:paraId="000000C2">
      <w:pPr>
        <w:ind w:left="426" w:firstLine="0"/>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Ha valamely alkotó tag szavazata a megadott határidőig nem érkezik vissza, úgy kell tekinteni, hogy az adott határozati javaslat megszavazásában nem vett részt. </w:t>
      </w:r>
    </w:p>
    <w:p w:rsidR="00000000" w:rsidDel="00000000" w:rsidP="00000000" w:rsidRDefault="00000000" w:rsidRPr="00000000" w14:paraId="000000C3">
      <w:pPr>
        <w:ind w:left="426" w:firstLine="0"/>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 szavazásra nyitva álló határidő elteltét, vagy amennyiben valamennyi alkotó tag szavazata a visszaküldési határidő eltelte előtt visszaérkezik, úgy az utolsó szavazat visszaérkezését követő 8 (nyolc) napon belül az Elnökség a beérkezett szavazatok alapján jegyzőkönyvet készít, amelynek tartalmaznia kell a szavazás eredményét, a határozat meghozatalát, vagy az indítvány elvetését. A jegyzőkönyvet az Elnök és egy elnökségi tag írja alá, csatolni kell hozzá a szavazólapokat. A határozat számában azt a dátumot kell szerepelteteni, amikor az utolsó, határidőben beérkező szavazólap megérkezett az egyesülethez. A jegyzőkönyvet közzé kell tenni a Szövetség honlapján.</w:t>
      </w:r>
    </w:p>
    <w:p w:rsidR="00000000" w:rsidDel="00000000" w:rsidP="00000000" w:rsidRDefault="00000000" w:rsidRPr="00000000" w14:paraId="000000C4">
      <w:pPr>
        <w:ind w:left="426" w:firstLine="0"/>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 Szövetség az írásbeli döntéshozatali folyamat nyilvánosságát a folyamatot összegző jegyzőkönyv egyesületi honlapon való közzétételével biztosítja. </w:t>
      </w:r>
    </w:p>
    <w:p w:rsidR="00000000" w:rsidDel="00000000" w:rsidP="00000000" w:rsidRDefault="00000000" w:rsidRPr="00000000" w14:paraId="000000C5">
      <w:pPr>
        <w:ind w:left="426" w:firstLine="0"/>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C6">
      <w:pPr>
        <w:tabs>
          <w:tab w:val="left" w:pos="284"/>
          <w:tab w:val="left" w:pos="851"/>
        </w:tabs>
        <w:ind w:left="426" w:hanging="426"/>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2.4. A küldöttgyűlés ülését </w:t>
      </w:r>
      <w:r w:rsidDel="00000000" w:rsidR="00000000" w:rsidRPr="00000000">
        <w:rPr>
          <w:rFonts w:ascii="Arial" w:cs="Arial" w:eastAsia="Arial" w:hAnsi="Arial"/>
          <w:i w:val="1"/>
          <w:sz w:val="20"/>
          <w:szCs w:val="20"/>
          <w:rtl w:val="0"/>
        </w:rPr>
        <w:t xml:space="preserve">az Elnök hívja össze</w:t>
      </w:r>
      <w:r w:rsidDel="00000000" w:rsidR="00000000" w:rsidRPr="00000000">
        <w:rPr>
          <w:rFonts w:ascii="Arial" w:cs="Arial" w:eastAsia="Arial" w:hAnsi="Arial"/>
          <w:sz w:val="20"/>
          <w:szCs w:val="20"/>
          <w:rtl w:val="0"/>
        </w:rPr>
        <w:t xml:space="preserve">, a küldöttgyűlés időpontja előtt legalább 15 nappal</w:t>
      </w:r>
      <w:r w:rsidDel="00000000" w:rsidR="00000000" w:rsidRPr="00000000">
        <w:rPr>
          <w:rFonts w:ascii="Arial" w:cs="Arial" w:eastAsia="Arial" w:hAnsi="Arial"/>
          <w:i w:val="1"/>
          <w:sz w:val="20"/>
          <w:szCs w:val="20"/>
          <w:rtl w:val="0"/>
        </w:rPr>
        <w:t xml:space="preserve"> kiküldött</w:t>
      </w:r>
      <w:r w:rsidDel="00000000" w:rsidR="00000000" w:rsidRPr="00000000">
        <w:rPr>
          <w:rFonts w:ascii="Arial" w:cs="Arial" w:eastAsia="Arial" w:hAnsi="Arial"/>
          <w:sz w:val="20"/>
          <w:szCs w:val="20"/>
          <w:rtl w:val="0"/>
        </w:rPr>
        <w:t xml:space="preserve">, írásbeli meghívóval, amely </w:t>
      </w:r>
      <w:r w:rsidDel="00000000" w:rsidR="00000000" w:rsidRPr="00000000">
        <w:rPr>
          <w:rFonts w:ascii="Arial" w:cs="Arial" w:eastAsia="Arial" w:hAnsi="Arial"/>
          <w:i w:val="1"/>
          <w:sz w:val="20"/>
          <w:szCs w:val="20"/>
          <w:rtl w:val="0"/>
        </w:rPr>
        <w:t xml:space="preserve">postán, vagy e-mail-en</w:t>
      </w:r>
      <w:r w:rsidDel="00000000" w:rsidR="00000000" w:rsidRPr="00000000">
        <w:rPr>
          <w:rFonts w:ascii="Arial" w:cs="Arial" w:eastAsia="Arial" w:hAnsi="Arial"/>
          <w:sz w:val="20"/>
          <w:szCs w:val="20"/>
          <w:rtl w:val="0"/>
        </w:rPr>
        <w:t xml:space="preserve"> küldhető. A meghívónak tartalmaznia kell a Szövetség nevét és székhelyét, a küldöttgyűlés helyét, idejét, a javasolt napirendet, az írásos mellékletekhez való hozzájutás módját, </w:t>
      </w:r>
      <w:r w:rsidDel="00000000" w:rsidR="00000000" w:rsidRPr="00000000">
        <w:rPr>
          <w:rFonts w:ascii="Arial" w:cs="Arial" w:eastAsia="Arial" w:hAnsi="Arial"/>
          <w:color w:val="000000"/>
          <w:sz w:val="20"/>
          <w:szCs w:val="20"/>
          <w:rtl w:val="0"/>
        </w:rPr>
        <w:t xml:space="preserve">határozatképtelenség esetére a megismételt közgyűlés időpontját, helyét és az eltérő határozatképességi szabályokra vonatkozó figyelemfelhívást</w:t>
      </w:r>
    </w:p>
    <w:p w:rsidR="00000000" w:rsidDel="00000000" w:rsidP="00000000" w:rsidRDefault="00000000" w:rsidRPr="00000000" w14:paraId="000000C7">
      <w:pPr>
        <w:tabs>
          <w:tab w:val="left" w:pos="284"/>
          <w:tab w:val="left" w:pos="851"/>
        </w:tabs>
        <w:ind w:left="426" w:firstLine="0"/>
        <w:jc w:val="both"/>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A meghívó kézbesítésétől számított 3 napon belül  az alkotó tagok és a Szövetség szervei az Elnöktől a napirend kiegészítését kérhetik, indokolással. A napirend kiegészítésére az Elnök jogosult. </w:t>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60" w:before="60" w:lineRule="auto"/>
        <w:ind w:left="426" w:firstLine="0"/>
        <w:jc w:val="both"/>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Ha a napirend kiegészítése iránti kérelemről az Elnök nem dönt, vagy azt elutasítja, a közgyűlés a napirend elfogadásáról szóló határozat meghozatalát megelőzően külön dönt a napirend kiegészítésének tárgyában.</w:t>
      </w:r>
    </w:p>
    <w:p w:rsidR="00000000" w:rsidDel="00000000" w:rsidP="00000000" w:rsidRDefault="00000000" w:rsidRPr="00000000" w14:paraId="000000C9">
      <w:pPr>
        <w:tabs>
          <w:tab w:val="left" w:pos="284"/>
          <w:tab w:val="left" w:pos="851"/>
        </w:tabs>
        <w:jc w:val="both"/>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CA">
      <w:pPr>
        <w:tabs>
          <w:tab w:val="left" w:pos="284"/>
          <w:tab w:val="left" w:pos="851"/>
        </w:tabs>
        <w:ind w:left="426" w:hanging="426"/>
        <w:jc w:val="both"/>
        <w:rPr>
          <w:rFonts w:ascii="Arial" w:cs="Arial" w:eastAsia="Arial" w:hAnsi="Arial"/>
          <w:strike w:val="1"/>
          <w:sz w:val="20"/>
          <w:szCs w:val="20"/>
        </w:rPr>
      </w:pPr>
      <w:r w:rsidDel="00000000" w:rsidR="00000000" w:rsidRPr="00000000">
        <w:rPr>
          <w:rFonts w:ascii="Arial" w:cs="Arial" w:eastAsia="Arial" w:hAnsi="Arial"/>
          <w:sz w:val="20"/>
          <w:szCs w:val="20"/>
          <w:rtl w:val="0"/>
        </w:rPr>
        <w:t xml:space="preserve">2.5. A küldöttgyűlés határozatképes, ha </w:t>
      </w:r>
      <w:r w:rsidDel="00000000" w:rsidR="00000000" w:rsidRPr="00000000">
        <w:rPr>
          <w:rFonts w:ascii="Arial" w:cs="Arial" w:eastAsia="Arial" w:hAnsi="Arial"/>
          <w:i w:val="1"/>
          <w:sz w:val="20"/>
          <w:szCs w:val="20"/>
          <w:rtl w:val="0"/>
        </w:rPr>
        <w:t xml:space="preserve">azon az alkotó tagok több mint 50 %-a jelen van, illetve beküldte szavazatát</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color w:val="1f497d"/>
          <w:sz w:val="20"/>
          <w:szCs w:val="20"/>
          <w:rtl w:val="0"/>
        </w:rPr>
        <w:t xml:space="preserve"> </w:t>
      </w:r>
      <w:r w:rsidDel="00000000" w:rsidR="00000000" w:rsidRPr="00000000">
        <w:rPr>
          <w:rFonts w:ascii="Arial" w:cs="Arial" w:eastAsia="Arial" w:hAnsi="Arial"/>
          <w:sz w:val="20"/>
          <w:szCs w:val="20"/>
          <w:rtl w:val="0"/>
        </w:rPr>
        <w:t xml:space="preserve">A </w:t>
      </w:r>
      <w:r w:rsidDel="00000000" w:rsidR="00000000" w:rsidRPr="00000000">
        <w:rPr>
          <w:rFonts w:ascii="Arial" w:cs="Arial" w:eastAsia="Arial" w:hAnsi="Arial"/>
          <w:i w:val="1"/>
          <w:sz w:val="20"/>
          <w:szCs w:val="20"/>
          <w:rtl w:val="0"/>
        </w:rPr>
        <w:t xml:space="preserve">szavazó </w:t>
      </w:r>
      <w:r w:rsidDel="00000000" w:rsidR="00000000" w:rsidRPr="00000000">
        <w:rPr>
          <w:rFonts w:ascii="Arial" w:cs="Arial" w:eastAsia="Arial" w:hAnsi="Arial"/>
          <w:sz w:val="20"/>
          <w:szCs w:val="20"/>
          <w:rtl w:val="0"/>
        </w:rPr>
        <w:t xml:space="preserve">alkotó tagok számát a küldöttgyűlés kezdetekor, és az egyes határozatok meghozatalakor kell számba venni. Ha a küldöttgyűlés határozatképtelen, akkor az eredeti napiredi pontokkal ismét összehívható, </w:t>
      </w:r>
      <w:r w:rsidDel="00000000" w:rsidR="00000000" w:rsidRPr="00000000">
        <w:rPr>
          <w:rFonts w:ascii="Arial" w:cs="Arial" w:eastAsia="Arial" w:hAnsi="Arial"/>
          <w:i w:val="1"/>
          <w:sz w:val="20"/>
          <w:szCs w:val="20"/>
          <w:rtl w:val="0"/>
        </w:rPr>
        <w:t xml:space="preserve">15 napon belüli időpontra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Ekkor a küldöttgyűlés a jelenlevő tagok számától függetlenül határozatképes.</w:t>
      </w:r>
      <w:r w:rsidDel="00000000" w:rsidR="00000000" w:rsidRPr="00000000">
        <w:rPr>
          <w:rtl w:val="0"/>
        </w:rPr>
      </w:r>
    </w:p>
    <w:p w:rsidR="00000000" w:rsidDel="00000000" w:rsidP="00000000" w:rsidRDefault="00000000" w:rsidRPr="00000000" w14:paraId="000000CB">
      <w:pPr>
        <w:tabs>
          <w:tab w:val="left" w:pos="284"/>
          <w:tab w:val="left" w:pos="851"/>
        </w:tabs>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CC">
      <w:pPr>
        <w:tabs>
          <w:tab w:val="left" w:pos="284"/>
          <w:tab w:val="left" w:pos="851"/>
        </w:tabs>
        <w:ind w:left="426" w:hanging="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2.6. A küldöttgyűlés határozatait </w:t>
      </w:r>
      <w:r w:rsidDel="00000000" w:rsidR="00000000" w:rsidRPr="00000000">
        <w:rPr>
          <w:rFonts w:ascii="Arial" w:cs="Arial" w:eastAsia="Arial" w:hAnsi="Arial"/>
          <w:i w:val="1"/>
          <w:sz w:val="20"/>
          <w:szCs w:val="20"/>
          <w:rtl w:val="0"/>
        </w:rPr>
        <w:t xml:space="preserve">a jelen pontban és a</w:t>
      </w:r>
      <w:r w:rsidDel="00000000" w:rsidR="00000000" w:rsidRPr="00000000">
        <w:rPr>
          <w:rFonts w:ascii="Arial" w:cs="Arial" w:eastAsia="Arial" w:hAnsi="Arial"/>
          <w:sz w:val="20"/>
          <w:szCs w:val="20"/>
          <w:rtl w:val="0"/>
        </w:rPr>
        <w:t xml:space="preserve"> III.</w:t>
      </w:r>
      <w:r w:rsidDel="00000000" w:rsidR="00000000" w:rsidRPr="00000000">
        <w:rPr>
          <w:rFonts w:ascii="Arial" w:cs="Arial" w:eastAsia="Arial" w:hAnsi="Arial"/>
          <w:b w:val="1"/>
          <w:i w:val="1"/>
          <w:sz w:val="20"/>
          <w:szCs w:val="20"/>
          <w:rtl w:val="0"/>
        </w:rPr>
        <w:t xml:space="preserve">3</w:t>
      </w:r>
      <w:r w:rsidDel="00000000" w:rsidR="00000000" w:rsidRPr="00000000">
        <w:rPr>
          <w:rFonts w:ascii="Arial" w:cs="Arial" w:eastAsia="Arial" w:hAnsi="Arial"/>
          <w:sz w:val="20"/>
          <w:szCs w:val="20"/>
          <w:rtl w:val="0"/>
        </w:rPr>
        <w:t xml:space="preserve">.1. pont a), b), c) </w:t>
      </w:r>
      <w:r w:rsidDel="00000000" w:rsidR="00000000" w:rsidRPr="00000000">
        <w:rPr>
          <w:rFonts w:ascii="Arial" w:cs="Arial" w:eastAsia="Arial" w:hAnsi="Arial"/>
          <w:i w:val="1"/>
          <w:sz w:val="20"/>
          <w:szCs w:val="20"/>
          <w:rtl w:val="0"/>
        </w:rPr>
        <w:t xml:space="preserve">és e) </w:t>
      </w:r>
      <w:r w:rsidDel="00000000" w:rsidR="00000000" w:rsidRPr="00000000">
        <w:rPr>
          <w:rFonts w:ascii="Arial" w:cs="Arial" w:eastAsia="Arial" w:hAnsi="Arial"/>
          <w:sz w:val="20"/>
          <w:szCs w:val="20"/>
          <w:rtl w:val="0"/>
        </w:rPr>
        <w:t xml:space="preserve">alpontjában leírt esetek kivételével nyílt szavazással a </w:t>
      </w:r>
      <w:r w:rsidDel="00000000" w:rsidR="00000000" w:rsidRPr="00000000">
        <w:rPr>
          <w:rFonts w:ascii="Arial" w:cs="Arial" w:eastAsia="Arial" w:hAnsi="Arial"/>
          <w:i w:val="1"/>
          <w:sz w:val="20"/>
          <w:szCs w:val="20"/>
          <w:rtl w:val="0"/>
        </w:rPr>
        <w:t xml:space="preserve">résztvevő küldöttek</w:t>
      </w:r>
      <w:r w:rsidDel="00000000" w:rsidR="00000000" w:rsidRPr="00000000">
        <w:rPr>
          <w:rFonts w:ascii="Arial" w:cs="Arial" w:eastAsia="Arial" w:hAnsi="Arial"/>
          <w:sz w:val="20"/>
          <w:szCs w:val="20"/>
          <w:rtl w:val="0"/>
        </w:rPr>
        <w:t xml:space="preserve"> egyszerű szótöbbségével hozza. </w:t>
      </w:r>
    </w:p>
    <w:p w:rsidR="00000000" w:rsidDel="00000000" w:rsidP="00000000" w:rsidRDefault="00000000" w:rsidRPr="00000000" w14:paraId="000000CD">
      <w:pPr>
        <w:tabs>
          <w:tab w:val="left" w:pos="284"/>
          <w:tab w:val="left" w:pos="851"/>
        </w:tabs>
        <w:ind w:left="426" w:hanging="426"/>
        <w:jc w:val="both"/>
        <w:rPr>
          <w:rFonts w:ascii="Arial" w:cs="Arial" w:eastAsia="Arial" w:hAnsi="Arial"/>
          <w:sz w:val="20"/>
          <w:szCs w:val="20"/>
        </w:rPr>
      </w:pPr>
      <w:r w:rsidDel="00000000" w:rsidR="00000000" w:rsidRPr="00000000">
        <w:rPr>
          <w:rFonts w:ascii="Arial" w:cs="Arial" w:eastAsia="Arial" w:hAnsi="Arial"/>
          <w:sz w:val="20"/>
          <w:szCs w:val="20"/>
          <w:rtl w:val="0"/>
        </w:rPr>
        <w:tab/>
        <w:tab/>
        <w:t xml:space="preserve">Titkos szavazást kell elrendelni személyi kérdésekben: tisztségviselők megválasztása, vagy visszahívása esetén. </w:t>
      </w:r>
    </w:p>
    <w:p w:rsidR="00000000" w:rsidDel="00000000" w:rsidP="00000000" w:rsidRDefault="00000000" w:rsidRPr="00000000" w14:paraId="000000CE">
      <w:pPr>
        <w:tabs>
          <w:tab w:val="left" w:pos="284"/>
          <w:tab w:val="left" w:pos="851"/>
        </w:tabs>
        <w:ind w:left="426" w:hanging="426"/>
        <w:jc w:val="both"/>
        <w:rPr>
          <w:rFonts w:ascii="Arial" w:cs="Arial" w:eastAsia="Arial" w:hAnsi="Arial"/>
          <w:i w:val="1"/>
          <w:sz w:val="20"/>
          <w:szCs w:val="20"/>
        </w:rPr>
      </w:pPr>
      <w:r w:rsidDel="00000000" w:rsidR="00000000" w:rsidRPr="00000000">
        <w:rPr>
          <w:rFonts w:ascii="Arial" w:cs="Arial" w:eastAsia="Arial" w:hAnsi="Arial"/>
          <w:sz w:val="20"/>
          <w:szCs w:val="20"/>
          <w:rtl w:val="0"/>
        </w:rPr>
        <w:tab/>
        <w:tab/>
        <w:t xml:space="preserve">A küldöttek személyesen, vagy meghatalmazott képviselőjük útján szavazhatnak</w:t>
      </w:r>
      <w:r w:rsidDel="00000000" w:rsidR="00000000" w:rsidRPr="00000000">
        <w:rPr>
          <w:rFonts w:ascii="Arial" w:cs="Arial" w:eastAsia="Arial" w:hAnsi="Arial"/>
          <w:i w:val="1"/>
          <w:sz w:val="20"/>
          <w:szCs w:val="20"/>
          <w:rtl w:val="0"/>
        </w:rPr>
        <w:t xml:space="preserve">. Meghatalmazott csak rendes tag lehet. </w:t>
      </w:r>
    </w:p>
    <w:p w:rsidR="00000000" w:rsidDel="00000000" w:rsidP="00000000" w:rsidRDefault="00000000" w:rsidRPr="00000000" w14:paraId="000000CF">
      <w:pPr>
        <w:tabs>
          <w:tab w:val="left" w:pos="284"/>
          <w:tab w:val="left" w:pos="851"/>
        </w:tabs>
        <w:ind w:left="426" w:hanging="426"/>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D0">
      <w:pPr>
        <w:tabs>
          <w:tab w:val="left" w:pos="284"/>
          <w:tab w:val="left" w:pos="851"/>
        </w:tabs>
        <w:ind w:left="426" w:hanging="426"/>
        <w:jc w:val="both"/>
        <w:rPr>
          <w:rFonts w:ascii="Arial" w:cs="Arial" w:eastAsia="Arial" w:hAnsi="Arial"/>
          <w:sz w:val="20"/>
          <w:szCs w:val="20"/>
        </w:rPr>
      </w:pPr>
      <w:r w:rsidDel="00000000" w:rsidR="00000000" w:rsidRPr="00000000">
        <w:rPr>
          <w:rFonts w:ascii="Arial" w:cs="Arial" w:eastAsia="Arial" w:hAnsi="Arial"/>
          <w:sz w:val="20"/>
          <w:szCs w:val="20"/>
          <w:rtl w:val="0"/>
        </w:rPr>
        <w:tab/>
        <w:tab/>
        <w:t xml:space="preserve">A szavazások eredményének megszámlálását tisztújítás esetén a jelölőbizottság, egyéb esetben a küldöttgyűlés által megválasztott és a választás eredményével nem érintett tagok végzik.</w:t>
      </w:r>
    </w:p>
    <w:p w:rsidR="00000000" w:rsidDel="00000000" w:rsidP="00000000" w:rsidRDefault="00000000" w:rsidRPr="00000000" w14:paraId="000000D1">
      <w:pPr>
        <w:tabs>
          <w:tab w:val="left" w:pos="284"/>
          <w:tab w:val="left" w:pos="851"/>
        </w:tabs>
        <w:ind w:left="426" w:hanging="426"/>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D2">
      <w:pPr>
        <w:tabs>
          <w:tab w:val="left" w:pos="284"/>
          <w:tab w:val="left" w:pos="851"/>
        </w:tabs>
        <w:ind w:left="426" w:hanging="426"/>
        <w:jc w:val="both"/>
        <w:rPr>
          <w:rFonts w:ascii="Arial" w:cs="Arial" w:eastAsia="Arial" w:hAnsi="Arial"/>
          <w:sz w:val="20"/>
          <w:szCs w:val="20"/>
        </w:rPr>
      </w:pPr>
      <w:r w:rsidDel="00000000" w:rsidR="00000000" w:rsidRPr="00000000">
        <w:rPr>
          <w:rFonts w:ascii="Arial" w:cs="Arial" w:eastAsia="Arial" w:hAnsi="Arial"/>
          <w:sz w:val="20"/>
          <w:szCs w:val="20"/>
          <w:rtl w:val="0"/>
        </w:rPr>
        <w:tab/>
        <w:tab/>
        <w:t xml:space="preserve">A napirendi pontokat, a levezető elnök nevét, az elhangzott hozzászólásokat, szavazással elfogadott határozatokat, azok idejét és hatályát, az elfogadás számarányát jegyzőkönyvezni kell és a Szövetség honlapján kell nyilvánosságra hozni. A jegyzőkönyvben rögzíteni kell a szavazati számarányokat. </w:t>
      </w:r>
      <w:r w:rsidDel="00000000" w:rsidR="00000000" w:rsidRPr="00000000">
        <w:rPr>
          <w:rFonts w:ascii="Arial" w:cs="Arial" w:eastAsia="Arial" w:hAnsi="Arial"/>
          <w:i w:val="1"/>
          <w:sz w:val="20"/>
          <w:szCs w:val="20"/>
          <w:rtl w:val="0"/>
        </w:rPr>
        <w:t xml:space="preserve">A határozatképesség megállapítása a levezető elnök, a jegyzőkönyv vezetése a  Szövetség titkársága Elnök által kijelölt munkatársának feladata. </w:t>
      </w:r>
      <w:r w:rsidDel="00000000" w:rsidR="00000000" w:rsidRPr="00000000">
        <w:rPr>
          <w:rtl w:val="0"/>
        </w:rPr>
      </w:r>
    </w:p>
    <w:p w:rsidR="00000000" w:rsidDel="00000000" w:rsidP="00000000" w:rsidRDefault="00000000" w:rsidRPr="00000000" w14:paraId="000000D3">
      <w:pPr>
        <w:tabs>
          <w:tab w:val="left" w:pos="284"/>
          <w:tab w:val="left" w:pos="851"/>
        </w:tabs>
        <w:ind w:left="426" w:hanging="426"/>
        <w:jc w:val="both"/>
        <w:rPr>
          <w:rFonts w:ascii="Arial" w:cs="Arial" w:eastAsia="Arial" w:hAnsi="Arial"/>
          <w:sz w:val="20"/>
          <w:szCs w:val="20"/>
        </w:rPr>
      </w:pPr>
      <w:r w:rsidDel="00000000" w:rsidR="00000000" w:rsidRPr="00000000">
        <w:rPr>
          <w:rFonts w:ascii="Arial" w:cs="Arial" w:eastAsia="Arial" w:hAnsi="Arial"/>
          <w:sz w:val="20"/>
          <w:szCs w:val="20"/>
          <w:rtl w:val="0"/>
        </w:rPr>
        <w:tab/>
        <w:tab/>
        <w:t xml:space="preserve">A jegyzőkönyv hitelesítésére a küldöttgyűlés két alkotó tagját kell megválasztani.</w:t>
      </w:r>
    </w:p>
    <w:p w:rsidR="00000000" w:rsidDel="00000000" w:rsidP="00000000" w:rsidRDefault="00000000" w:rsidRPr="00000000" w14:paraId="000000D4">
      <w:pPr>
        <w:tabs>
          <w:tab w:val="left" w:pos="284"/>
          <w:tab w:val="left" w:pos="851"/>
        </w:tabs>
        <w:ind w:left="426" w:hanging="426"/>
        <w:jc w:val="both"/>
        <w:rPr>
          <w:rFonts w:ascii="Arial" w:cs="Arial" w:eastAsia="Arial" w:hAnsi="Arial"/>
          <w:i w:val="1"/>
          <w:sz w:val="20"/>
          <w:szCs w:val="20"/>
        </w:rPr>
      </w:pPr>
      <w:r w:rsidDel="00000000" w:rsidR="00000000" w:rsidRPr="00000000">
        <w:rPr>
          <w:rFonts w:ascii="Arial" w:cs="Arial" w:eastAsia="Arial" w:hAnsi="Arial"/>
          <w:sz w:val="20"/>
          <w:szCs w:val="20"/>
          <w:rtl w:val="0"/>
        </w:rPr>
        <w:tab/>
        <w:tab/>
      </w:r>
      <w:r w:rsidDel="00000000" w:rsidR="00000000" w:rsidRPr="00000000">
        <w:rPr>
          <w:rFonts w:ascii="Arial" w:cs="Arial" w:eastAsia="Arial" w:hAnsi="Arial"/>
          <w:i w:val="1"/>
          <w:sz w:val="20"/>
          <w:szCs w:val="20"/>
          <w:rtl w:val="0"/>
        </w:rPr>
        <w:t xml:space="preserve">A jegyzőkönyvezésre vonatkozó szabályok irányadók az elektronikus hírközlő eszköz útján tartott ülésre is azzal, hogy ez esetben a jegyzőkönyvben az elektronikus hírközlő eszköz igénybevételét rögzíteni kell. </w:t>
      </w:r>
    </w:p>
    <w:p w:rsidR="00000000" w:rsidDel="00000000" w:rsidP="00000000" w:rsidRDefault="00000000" w:rsidRPr="00000000" w14:paraId="000000D5">
      <w:pPr>
        <w:tabs>
          <w:tab w:val="left" w:pos="284"/>
          <w:tab w:val="left" w:pos="851"/>
        </w:tabs>
        <w:ind w:left="426" w:hanging="426"/>
        <w:jc w:val="both"/>
        <w:rPr>
          <w:rFonts w:ascii="Arial" w:cs="Arial" w:eastAsia="Arial" w:hAnsi="Arial"/>
          <w:sz w:val="20"/>
          <w:szCs w:val="20"/>
        </w:rPr>
      </w:pPr>
      <w:r w:rsidDel="00000000" w:rsidR="00000000" w:rsidRPr="00000000">
        <w:rPr>
          <w:rFonts w:ascii="Arial" w:cs="Arial" w:eastAsia="Arial" w:hAnsi="Arial"/>
          <w:sz w:val="20"/>
          <w:szCs w:val="20"/>
          <w:rtl w:val="0"/>
        </w:rPr>
        <w:tab/>
        <w:tab/>
        <w:t xml:space="preserve">A küldöttgyűlés napirendjét szavazással kell elfogadtatni. </w:t>
      </w:r>
    </w:p>
    <w:p w:rsidR="00000000" w:rsidDel="00000000" w:rsidP="00000000" w:rsidRDefault="00000000" w:rsidRPr="00000000" w14:paraId="000000D6">
      <w:pPr>
        <w:tabs>
          <w:tab w:val="left" w:pos="284"/>
          <w:tab w:val="left" w:pos="851"/>
        </w:tabs>
        <w:ind w:left="426" w:hanging="426"/>
        <w:jc w:val="both"/>
        <w:rPr>
          <w:rFonts w:ascii="Arial" w:cs="Arial" w:eastAsia="Arial" w:hAnsi="Arial"/>
          <w:sz w:val="20"/>
          <w:szCs w:val="20"/>
        </w:rPr>
      </w:pPr>
      <w:r w:rsidDel="00000000" w:rsidR="00000000" w:rsidRPr="00000000">
        <w:rPr>
          <w:rFonts w:ascii="Arial" w:cs="Arial" w:eastAsia="Arial" w:hAnsi="Arial"/>
          <w:sz w:val="20"/>
          <w:szCs w:val="20"/>
          <w:rtl w:val="0"/>
        </w:rPr>
        <w:tab/>
        <w:tab/>
      </w:r>
    </w:p>
    <w:p w:rsidR="00000000" w:rsidDel="00000000" w:rsidP="00000000" w:rsidRDefault="00000000" w:rsidRPr="00000000" w14:paraId="000000D7">
      <w:pPr>
        <w:tabs>
          <w:tab w:val="left" w:pos="284"/>
          <w:tab w:val="left" w:pos="851"/>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2.7</w:t>
      </w:r>
      <w:r w:rsidDel="00000000" w:rsidR="00000000" w:rsidRPr="00000000">
        <w:rPr>
          <w:rFonts w:ascii="Arial" w:cs="Arial" w:eastAsia="Arial" w:hAnsi="Arial"/>
          <w:b w:val="1"/>
          <w:sz w:val="20"/>
          <w:szCs w:val="20"/>
          <w:rtl w:val="0"/>
        </w:rPr>
        <w:t xml:space="preserve">.</w:t>
      </w:r>
      <w:r w:rsidDel="00000000" w:rsidR="00000000" w:rsidRPr="00000000">
        <w:rPr>
          <w:rFonts w:ascii="Arial" w:cs="Arial" w:eastAsia="Arial" w:hAnsi="Arial"/>
          <w:sz w:val="20"/>
          <w:szCs w:val="20"/>
          <w:rtl w:val="0"/>
        </w:rPr>
        <w:t xml:space="preserve"> A küldöttgyűlés határozathozatalában nem szavazhat:  </w:t>
      </w:r>
    </w:p>
    <w:p w:rsidR="00000000" w:rsidDel="00000000" w:rsidP="00000000" w:rsidRDefault="00000000" w:rsidRPr="00000000" w14:paraId="000000D8">
      <w:pPr>
        <w:numPr>
          <w:ilvl w:val="0"/>
          <w:numId w:val="1"/>
        </w:numPr>
        <w:ind w:left="851" w:hanging="42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akit a határozat kötelezettség vagy felelősség alól mentesít vagy a Szövetség terhére másfajta előnyben részesít;</w:t>
        <w:tab/>
      </w:r>
    </w:p>
    <w:p w:rsidR="00000000" w:rsidDel="00000000" w:rsidP="00000000" w:rsidRDefault="00000000" w:rsidRPr="00000000" w14:paraId="000000D9">
      <w:pPr>
        <w:numPr>
          <w:ilvl w:val="0"/>
          <w:numId w:val="1"/>
        </w:numPr>
        <w:ind w:left="851" w:hanging="42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akivel a határozat szerint szerződést kell kötni;</w:t>
      </w:r>
    </w:p>
    <w:p w:rsidR="00000000" w:rsidDel="00000000" w:rsidP="00000000" w:rsidRDefault="00000000" w:rsidRPr="00000000" w14:paraId="000000DA">
      <w:pPr>
        <w:numPr>
          <w:ilvl w:val="0"/>
          <w:numId w:val="1"/>
        </w:numPr>
        <w:ind w:left="851" w:hanging="42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aki ellen a határozat alapján pert kell indítani; </w:t>
      </w:r>
    </w:p>
    <w:p w:rsidR="00000000" w:rsidDel="00000000" w:rsidP="00000000" w:rsidRDefault="00000000" w:rsidRPr="00000000" w14:paraId="000000DB">
      <w:pPr>
        <w:numPr>
          <w:ilvl w:val="0"/>
          <w:numId w:val="1"/>
        </w:numPr>
        <w:ind w:left="851" w:hanging="42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akinek olyan hozzátartozója érdekelt a döntésben, aki a Szövetségnek nem tagja vagy alapítója;</w:t>
      </w:r>
    </w:p>
    <w:p w:rsidR="00000000" w:rsidDel="00000000" w:rsidP="00000000" w:rsidRDefault="00000000" w:rsidRPr="00000000" w14:paraId="000000DC">
      <w:pPr>
        <w:numPr>
          <w:ilvl w:val="0"/>
          <w:numId w:val="1"/>
        </w:numPr>
        <w:ind w:left="851" w:hanging="42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aki a döntésben érdekelt más szervezettel többségi befolyáson alapuló kapcsolatban áll; vagy </w:t>
      </w:r>
    </w:p>
    <w:p w:rsidR="00000000" w:rsidDel="00000000" w:rsidP="00000000" w:rsidRDefault="00000000" w:rsidRPr="00000000" w14:paraId="000000DD">
      <w:pPr>
        <w:numPr>
          <w:ilvl w:val="0"/>
          <w:numId w:val="1"/>
        </w:numPr>
        <w:ind w:left="851" w:hanging="42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aki egyébként személyesen érdekelt a döntésben.</w:t>
      </w:r>
    </w:p>
    <w:p w:rsidR="00000000" w:rsidDel="00000000" w:rsidP="00000000" w:rsidRDefault="00000000" w:rsidRPr="00000000" w14:paraId="000000DE">
      <w:pPr>
        <w:tabs>
          <w:tab w:val="left" w:pos="284"/>
          <w:tab w:val="left" w:pos="851"/>
        </w:tabs>
        <w:ind w:left="681"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F">
      <w:pPr>
        <w:tabs>
          <w:tab w:val="left" w:pos="284"/>
          <w:tab w:val="left" w:pos="851"/>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2.8. A határozatokat az érintettekkel igazolható módon kell közölni.</w:t>
      </w:r>
    </w:p>
    <w:p w:rsidR="00000000" w:rsidDel="00000000" w:rsidP="00000000" w:rsidRDefault="00000000" w:rsidRPr="00000000" w14:paraId="000000E0">
      <w:pPr>
        <w:tabs>
          <w:tab w:val="left" w:pos="284"/>
          <w:tab w:val="left" w:pos="851"/>
        </w:tabs>
        <w:jc w:val="both"/>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E1">
      <w:pPr>
        <w:tabs>
          <w:tab w:val="left" w:pos="284"/>
          <w:tab w:val="left" w:pos="851"/>
        </w:tabs>
        <w:jc w:val="both"/>
        <w:rPr>
          <w:rFonts w:ascii="Arial" w:cs="Arial" w:eastAsia="Arial" w:hAnsi="Arial"/>
          <w:b w:val="1"/>
          <w:sz w:val="20"/>
          <w:szCs w:val="20"/>
        </w:rPr>
      </w:pPr>
      <w:r w:rsidDel="00000000" w:rsidR="00000000" w:rsidRPr="00000000">
        <w:rPr>
          <w:rFonts w:ascii="Arial" w:cs="Arial" w:eastAsia="Arial" w:hAnsi="Arial"/>
          <w:sz w:val="20"/>
          <w:szCs w:val="20"/>
          <w:rtl w:val="0"/>
        </w:rPr>
        <w:t xml:space="preserve">3.</w:t>
      </w:r>
      <w:r w:rsidDel="00000000" w:rsidR="00000000" w:rsidRPr="00000000">
        <w:rPr>
          <w:rFonts w:ascii="Arial" w:cs="Arial" w:eastAsia="Arial" w:hAnsi="Arial"/>
          <w:b w:val="1"/>
          <w:sz w:val="20"/>
          <w:szCs w:val="20"/>
          <w:rtl w:val="0"/>
        </w:rPr>
        <w:t xml:space="preserve"> A küldöttgyűlés döntési jogköre</w:t>
      </w:r>
    </w:p>
    <w:p w:rsidR="00000000" w:rsidDel="00000000" w:rsidP="00000000" w:rsidRDefault="00000000" w:rsidRPr="00000000" w14:paraId="000000E2">
      <w:pPr>
        <w:tabs>
          <w:tab w:val="left" w:pos="284"/>
          <w:tab w:val="left" w:pos="851"/>
        </w:tabs>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3.1.</w:t>
      </w:r>
      <w:r w:rsidDel="00000000" w:rsidR="00000000" w:rsidRPr="00000000">
        <w:rPr>
          <w:rFonts w:ascii="Arial" w:cs="Arial" w:eastAsia="Arial" w:hAnsi="Arial"/>
          <w:sz w:val="20"/>
          <w:szCs w:val="20"/>
          <w:rtl w:val="0"/>
        </w:rPr>
        <w:t xml:space="preserve"> A küldöttgyűlés kizárólagos hatáskörébe tartozik:</w:t>
      </w:r>
    </w:p>
    <w:p w:rsidR="00000000" w:rsidDel="00000000" w:rsidP="00000000" w:rsidRDefault="00000000" w:rsidRPr="00000000" w14:paraId="000000E3">
      <w:pPr>
        <w:numPr>
          <w:ilvl w:val="0"/>
          <w:numId w:val="6"/>
        </w:numPr>
        <w:ind w:left="851" w:hanging="42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az Alapszabály elfogadása és módosítása a </w:t>
      </w:r>
      <w:r w:rsidDel="00000000" w:rsidR="00000000" w:rsidRPr="00000000">
        <w:rPr>
          <w:rFonts w:ascii="Arial" w:cs="Arial" w:eastAsia="Arial" w:hAnsi="Arial"/>
          <w:i w:val="1"/>
          <w:sz w:val="20"/>
          <w:szCs w:val="20"/>
          <w:rtl w:val="0"/>
        </w:rPr>
        <w:t xml:space="preserve">részt vevő alkotó tagok</w:t>
      </w:r>
      <w:r w:rsidDel="00000000" w:rsidR="00000000" w:rsidRPr="00000000">
        <w:rPr>
          <w:rFonts w:ascii="Arial" w:cs="Arial" w:eastAsia="Arial" w:hAnsi="Arial"/>
          <w:sz w:val="20"/>
          <w:szCs w:val="20"/>
          <w:rtl w:val="0"/>
        </w:rPr>
        <w:t xml:space="preserve"> háromnegyedének a szavazatával;</w:t>
      </w:r>
    </w:p>
    <w:p w:rsidR="00000000" w:rsidDel="00000000" w:rsidP="00000000" w:rsidRDefault="00000000" w:rsidRPr="00000000" w14:paraId="000000E4">
      <w:pPr>
        <w:numPr>
          <w:ilvl w:val="0"/>
          <w:numId w:val="6"/>
        </w:numPr>
        <w:ind w:left="851" w:hanging="42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a Szövetség céljának módosítása a Szövetség megszűnésének kimondása, melyhez a </w:t>
      </w:r>
      <w:r w:rsidDel="00000000" w:rsidR="00000000" w:rsidRPr="00000000">
        <w:rPr>
          <w:rFonts w:ascii="Arial" w:cs="Arial" w:eastAsia="Arial" w:hAnsi="Arial"/>
          <w:i w:val="1"/>
          <w:sz w:val="20"/>
          <w:szCs w:val="20"/>
          <w:rtl w:val="0"/>
        </w:rPr>
        <w:t xml:space="preserve">részt vevő alkotó tagok</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háromnegyedes szótöbbsége szükséges;</w:t>
      </w:r>
    </w:p>
    <w:p w:rsidR="00000000" w:rsidDel="00000000" w:rsidP="00000000" w:rsidRDefault="00000000" w:rsidRPr="00000000" w14:paraId="000000E5">
      <w:pPr>
        <w:numPr>
          <w:ilvl w:val="0"/>
          <w:numId w:val="6"/>
        </w:numPr>
        <w:ind w:left="851" w:hanging="42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más egyesülettel való egyesülés kimondásáról, </w:t>
      </w:r>
      <w:r w:rsidDel="00000000" w:rsidR="00000000" w:rsidRPr="00000000">
        <w:rPr>
          <w:rFonts w:ascii="Arial" w:cs="Arial" w:eastAsia="Arial" w:hAnsi="Arial"/>
          <w:i w:val="1"/>
          <w:sz w:val="20"/>
          <w:szCs w:val="20"/>
          <w:rtl w:val="0"/>
        </w:rPr>
        <w:t xml:space="preserve">és egyesületekre való szétválásról való döntés</w:t>
      </w:r>
      <w:r w:rsidDel="00000000" w:rsidR="00000000" w:rsidRPr="00000000">
        <w:rPr>
          <w:rFonts w:ascii="Arial" w:cs="Arial" w:eastAsia="Arial" w:hAnsi="Arial"/>
          <w:sz w:val="20"/>
          <w:szCs w:val="20"/>
          <w:rtl w:val="0"/>
        </w:rPr>
        <w:t xml:space="preserve">, melyhez a küldöttgyűlésen </w:t>
      </w:r>
      <w:r w:rsidDel="00000000" w:rsidR="00000000" w:rsidRPr="00000000">
        <w:rPr>
          <w:rFonts w:ascii="Arial" w:cs="Arial" w:eastAsia="Arial" w:hAnsi="Arial"/>
          <w:i w:val="1"/>
          <w:sz w:val="20"/>
          <w:szCs w:val="20"/>
          <w:rtl w:val="0"/>
        </w:rPr>
        <w:t xml:space="preserve">részt vevő alkotó tagok</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kétharmados szavazati többsége szükségesl;</w:t>
      </w:r>
    </w:p>
    <w:p w:rsidR="00000000" w:rsidDel="00000000" w:rsidP="00000000" w:rsidRDefault="00000000" w:rsidRPr="00000000" w14:paraId="000000E6">
      <w:pPr>
        <w:numPr>
          <w:ilvl w:val="0"/>
          <w:numId w:val="6"/>
        </w:numPr>
        <w:ind w:left="851" w:hanging="42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országos tisztségviselő (</w:t>
      </w:r>
      <w:r w:rsidDel="00000000" w:rsidR="00000000" w:rsidRPr="00000000">
        <w:rPr>
          <w:rFonts w:ascii="Arial" w:cs="Arial" w:eastAsia="Arial" w:hAnsi="Arial"/>
          <w:i w:val="1"/>
          <w:sz w:val="20"/>
          <w:szCs w:val="20"/>
          <w:rtl w:val="0"/>
        </w:rPr>
        <w:t xml:space="preserve">III.4.3.)</w:t>
      </w:r>
      <w:r w:rsidDel="00000000" w:rsidR="00000000" w:rsidRPr="00000000">
        <w:rPr>
          <w:rFonts w:ascii="Arial" w:cs="Arial" w:eastAsia="Arial" w:hAnsi="Arial"/>
          <w:sz w:val="20"/>
          <w:szCs w:val="20"/>
          <w:rtl w:val="0"/>
        </w:rPr>
        <w:t xml:space="preserve"> megválasztása, visszahívása</w:t>
      </w:r>
    </w:p>
    <w:p w:rsidR="00000000" w:rsidDel="00000000" w:rsidP="00000000" w:rsidRDefault="00000000" w:rsidRPr="00000000" w14:paraId="000000E7">
      <w:pPr>
        <w:numPr>
          <w:ilvl w:val="0"/>
          <w:numId w:val="6"/>
        </w:numPr>
        <w:ind w:left="851" w:hanging="42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az éves gazdasági beszámoló, ezen belül </w:t>
      </w:r>
      <w:r w:rsidDel="00000000" w:rsidR="00000000" w:rsidRPr="00000000">
        <w:rPr>
          <w:rFonts w:ascii="Arial" w:cs="Arial" w:eastAsia="Arial" w:hAnsi="Arial"/>
          <w:i w:val="1"/>
          <w:sz w:val="20"/>
          <w:szCs w:val="20"/>
          <w:rtl w:val="0"/>
        </w:rPr>
        <w:t xml:space="preserve">az Elnökség</w:t>
      </w:r>
      <w:r w:rsidDel="00000000" w:rsidR="00000000" w:rsidRPr="00000000">
        <w:rPr>
          <w:rFonts w:ascii="Arial" w:cs="Arial" w:eastAsia="Arial" w:hAnsi="Arial"/>
          <w:sz w:val="20"/>
          <w:szCs w:val="20"/>
          <w:rtl w:val="0"/>
        </w:rPr>
        <w:t xml:space="preserve"> által a Szövetség vagyoni helyzetéről és a tárgyévi költségvetésről szóló előterjesztés elfogadása a részt vevő alkotó tagok kétharmadának szavazatával,</w:t>
      </w:r>
    </w:p>
    <w:p w:rsidR="00000000" w:rsidDel="00000000" w:rsidP="00000000" w:rsidRDefault="00000000" w:rsidRPr="00000000" w14:paraId="000000E8">
      <w:pPr>
        <w:numPr>
          <w:ilvl w:val="0"/>
          <w:numId w:val="6"/>
        </w:numPr>
        <w:ind w:left="851" w:hanging="42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jelenlegi és korábbi egyesületi tagok, tisztségviselők, felügyelő bizottsági tagok, vagy más egyesületi szervek tagjai elleni kártérítési igények érvényesítéséről való döntés </w:t>
      </w:r>
    </w:p>
    <w:p w:rsidR="00000000" w:rsidDel="00000000" w:rsidP="00000000" w:rsidRDefault="00000000" w:rsidRPr="00000000" w14:paraId="000000E9">
      <w:pPr>
        <w:numPr>
          <w:ilvl w:val="0"/>
          <w:numId w:val="6"/>
        </w:numPr>
        <w:ind w:left="851" w:hanging="425"/>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 területi szervezetek létrehozásának megerősítése és megszűnésének kimondása, </w:t>
      </w:r>
    </w:p>
    <w:p w:rsidR="00000000" w:rsidDel="00000000" w:rsidP="00000000" w:rsidRDefault="00000000" w:rsidRPr="00000000" w14:paraId="000000EA">
      <w:pPr>
        <w:numPr>
          <w:ilvl w:val="0"/>
          <w:numId w:val="6"/>
        </w:numPr>
        <w:ind w:left="851" w:hanging="425"/>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fegyelmi jogkör gyakorlása a választott országos tisztségviselőkre vonatkozólag</w:t>
      </w:r>
    </w:p>
    <w:p w:rsidR="00000000" w:rsidDel="00000000" w:rsidP="00000000" w:rsidRDefault="00000000" w:rsidRPr="00000000" w14:paraId="000000EB">
      <w:pPr>
        <w:numPr>
          <w:ilvl w:val="0"/>
          <w:numId w:val="6"/>
        </w:numPr>
        <w:ind w:left="851" w:hanging="425"/>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 Szövetség Szervezeti- és Működési Szabályzatának az elfogadása és módosítása, </w:t>
      </w:r>
    </w:p>
    <w:p w:rsidR="00000000" w:rsidDel="00000000" w:rsidP="00000000" w:rsidRDefault="00000000" w:rsidRPr="00000000" w14:paraId="000000EC">
      <w:pPr>
        <w:numPr>
          <w:ilvl w:val="0"/>
          <w:numId w:val="6"/>
        </w:numPr>
        <w:ind w:left="851" w:hanging="425"/>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minden olyan kérdés, amelyet az Elnökség vagy a küldöttek 20 %-a tárgyalásra, határozathozatalra szükségesnek ítél,</w:t>
      </w:r>
    </w:p>
    <w:p w:rsidR="00000000" w:rsidDel="00000000" w:rsidP="00000000" w:rsidRDefault="00000000" w:rsidRPr="00000000" w14:paraId="000000ED">
      <w:pPr>
        <w:numPr>
          <w:ilvl w:val="0"/>
          <w:numId w:val="6"/>
        </w:numPr>
        <w:ind w:left="851" w:hanging="425"/>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döntés tag kizárásáról a II.3.3. pontban leírtak szerint</w:t>
      </w:r>
    </w:p>
    <w:p w:rsidR="00000000" w:rsidDel="00000000" w:rsidP="00000000" w:rsidRDefault="00000000" w:rsidRPr="00000000" w14:paraId="000000EE">
      <w:pPr>
        <w:numPr>
          <w:ilvl w:val="0"/>
          <w:numId w:val="6"/>
        </w:numPr>
        <w:ind w:left="851" w:hanging="425"/>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az Elnökség javaslata alapján döntés Kanizsai Pálfi János díj odaítéléséről.</w:t>
      </w:r>
    </w:p>
    <w:p w:rsidR="00000000" w:rsidDel="00000000" w:rsidP="00000000" w:rsidRDefault="00000000" w:rsidRPr="00000000" w14:paraId="000000EF">
      <w:pPr>
        <w:tabs>
          <w:tab w:val="left" w:pos="284"/>
          <w:tab w:val="left" w:pos="680"/>
          <w:tab w:val="left" w:pos="851"/>
        </w:tabs>
        <w:ind w:left="624" w:firstLine="0"/>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F0">
      <w:pPr>
        <w:tabs>
          <w:tab w:val="left" w:pos="284"/>
          <w:tab w:val="left" w:pos="851"/>
        </w:tabs>
        <w:ind w:left="426" w:hanging="426"/>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3.2.</w:t>
      </w:r>
      <w:r w:rsidDel="00000000" w:rsidR="00000000" w:rsidRPr="00000000">
        <w:rPr>
          <w:rFonts w:ascii="Arial" w:cs="Arial" w:eastAsia="Arial" w:hAnsi="Arial"/>
          <w:sz w:val="20"/>
          <w:szCs w:val="20"/>
          <w:rtl w:val="0"/>
        </w:rPr>
        <w:t xml:space="preserve"> A küldöttgyűlés esetenként felhatalmazhatja az </w:t>
      </w:r>
      <w:r w:rsidDel="00000000" w:rsidR="00000000" w:rsidRPr="00000000">
        <w:rPr>
          <w:rFonts w:ascii="Arial" w:cs="Arial" w:eastAsia="Arial" w:hAnsi="Arial"/>
          <w:i w:val="1"/>
          <w:sz w:val="20"/>
          <w:szCs w:val="20"/>
          <w:rtl w:val="0"/>
        </w:rPr>
        <w:t xml:space="preserve">Elnökséget</w:t>
      </w:r>
      <w:r w:rsidDel="00000000" w:rsidR="00000000" w:rsidRPr="00000000">
        <w:rPr>
          <w:rFonts w:ascii="Arial" w:cs="Arial" w:eastAsia="Arial" w:hAnsi="Arial"/>
          <w:sz w:val="20"/>
          <w:szCs w:val="20"/>
          <w:rtl w:val="0"/>
        </w:rPr>
        <w:t xml:space="preserve">, hogy -</w:t>
      </w:r>
      <w:r w:rsidDel="00000000" w:rsidR="00000000" w:rsidRPr="00000000">
        <w:rPr>
          <w:rFonts w:ascii="Arial" w:cs="Arial" w:eastAsia="Arial" w:hAnsi="Arial"/>
          <w:i w:val="1"/>
          <w:sz w:val="20"/>
          <w:szCs w:val="20"/>
          <w:rtl w:val="0"/>
        </w:rPr>
        <w:t xml:space="preserve"> az alapszabály módosításáról, a Szövetség jogutód nélküli megszűnéséről és a végelszámolás megindításáról, a Szövetség jogutódlással történő megszűnéséről való döntés, a számviteli törvény szerinti éves beszámoló, közhasznúsági melléklet és az éves költségvetés elfogadása, tagkizárás, továbbá a Felügyelőbizottság elnöke és tagjai megválasztása kivételével – </w:t>
      </w:r>
      <w:r w:rsidDel="00000000" w:rsidR="00000000" w:rsidRPr="00000000">
        <w:rPr>
          <w:rFonts w:ascii="Arial" w:cs="Arial" w:eastAsia="Arial" w:hAnsi="Arial"/>
          <w:sz w:val="20"/>
          <w:szCs w:val="20"/>
          <w:rtl w:val="0"/>
        </w:rPr>
        <w:t xml:space="preserve">a következő éves küldöttgyűlésig eljárjon a küldöttgyűlés kizárólagos hatáskörébe utalt valamely ügyben</w:t>
      </w:r>
      <w:r w:rsidDel="00000000" w:rsidR="00000000" w:rsidRPr="00000000">
        <w:rPr>
          <w:rFonts w:ascii="Arial" w:cs="Arial" w:eastAsia="Arial" w:hAnsi="Arial"/>
          <w:i w:val="1"/>
          <w:sz w:val="20"/>
          <w:szCs w:val="20"/>
          <w:rtl w:val="0"/>
        </w:rPr>
        <w:t xml:space="preserve">. </w:t>
      </w:r>
      <w:r w:rsidDel="00000000" w:rsidR="00000000" w:rsidRPr="00000000">
        <w:rPr>
          <w:rFonts w:ascii="Arial" w:cs="Arial" w:eastAsia="Arial" w:hAnsi="Arial"/>
          <w:sz w:val="20"/>
          <w:szCs w:val="20"/>
          <w:rtl w:val="0"/>
        </w:rPr>
        <w:t xml:space="preserve">Erről </w:t>
      </w:r>
      <w:r w:rsidDel="00000000" w:rsidR="00000000" w:rsidRPr="00000000">
        <w:rPr>
          <w:rFonts w:ascii="Arial" w:cs="Arial" w:eastAsia="Arial" w:hAnsi="Arial"/>
          <w:i w:val="1"/>
          <w:sz w:val="20"/>
          <w:szCs w:val="20"/>
          <w:rtl w:val="0"/>
        </w:rPr>
        <w:t xml:space="preserve">az elnök köteles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jelentést tenni a küldöttgyűlésnek.</w:t>
      </w:r>
    </w:p>
    <w:p w:rsidR="00000000" w:rsidDel="00000000" w:rsidP="00000000" w:rsidRDefault="00000000" w:rsidRPr="00000000" w14:paraId="000000F1">
      <w:pPr>
        <w:tabs>
          <w:tab w:val="left" w:pos="284"/>
          <w:tab w:val="left" w:pos="851"/>
        </w:tabs>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2">
      <w:pPr>
        <w:tabs>
          <w:tab w:val="left" w:pos="284"/>
          <w:tab w:val="left" w:pos="851"/>
        </w:tabs>
        <w:jc w:val="both"/>
        <w:rPr>
          <w:rFonts w:ascii="Arial" w:cs="Arial" w:eastAsia="Arial" w:hAnsi="Arial"/>
          <w:b w:val="1"/>
          <w:sz w:val="20"/>
          <w:szCs w:val="20"/>
        </w:rPr>
      </w:pPr>
      <w:r w:rsidDel="00000000" w:rsidR="00000000" w:rsidRPr="00000000">
        <w:rPr>
          <w:rFonts w:ascii="Arial" w:cs="Arial" w:eastAsia="Arial" w:hAnsi="Arial"/>
          <w:b w:val="1"/>
          <w:i w:val="1"/>
          <w:sz w:val="20"/>
          <w:szCs w:val="20"/>
          <w:rtl w:val="0"/>
        </w:rPr>
        <w:t xml:space="preserve">4.</w:t>
      </w:r>
      <w:r w:rsidDel="00000000" w:rsidR="00000000" w:rsidRPr="00000000">
        <w:rPr>
          <w:rFonts w:ascii="Arial" w:cs="Arial" w:eastAsia="Arial" w:hAnsi="Arial"/>
          <w:b w:val="1"/>
          <w:sz w:val="20"/>
          <w:szCs w:val="20"/>
          <w:rtl w:val="0"/>
        </w:rPr>
        <w:t xml:space="preserve"> Az országos tisztségviselők választása, tisztségének megszűnése</w:t>
      </w:r>
    </w:p>
    <w:p w:rsidR="00000000" w:rsidDel="00000000" w:rsidP="00000000" w:rsidRDefault="00000000" w:rsidRPr="00000000" w14:paraId="000000F3">
      <w:pPr>
        <w:ind w:left="426" w:hanging="426"/>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4</w:t>
      </w:r>
      <w:r w:rsidDel="00000000" w:rsidR="00000000" w:rsidRPr="00000000">
        <w:rPr>
          <w:rFonts w:ascii="Arial" w:cs="Arial" w:eastAsia="Arial" w:hAnsi="Arial"/>
          <w:sz w:val="20"/>
          <w:szCs w:val="20"/>
          <w:rtl w:val="0"/>
        </w:rPr>
        <w:t xml:space="preserve">.1. Országos tisztségre az a nagykorú személy  választható, akinek cselekvőképességét a tevékenysége ellátásához szükséges körben nem korlátozták, továbbá</w:t>
      </w:r>
    </w:p>
    <w:p w:rsidR="00000000" w:rsidDel="00000000" w:rsidP="00000000" w:rsidRDefault="00000000" w:rsidRPr="00000000" w14:paraId="000000F4">
      <w:pPr>
        <w:numPr>
          <w:ilvl w:val="0"/>
          <w:numId w:val="9"/>
        </w:numPr>
        <w:tabs>
          <w:tab w:val="left" w:pos="284"/>
          <w:tab w:val="left" w:pos="680"/>
          <w:tab w:val="left" w:pos="851"/>
        </w:tabs>
        <w:ind w:left="737" w:hanging="31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magyar állampolgár, aki megfelel a </w:t>
      </w:r>
      <w:r w:rsidDel="00000000" w:rsidR="00000000" w:rsidRPr="00000000">
        <w:rPr>
          <w:rFonts w:ascii="Arial" w:cs="Arial" w:eastAsia="Arial" w:hAnsi="Arial"/>
          <w:i w:val="1"/>
          <w:sz w:val="20"/>
          <w:szCs w:val="20"/>
          <w:rtl w:val="0"/>
        </w:rPr>
        <w:t xml:space="preserve">XI.</w:t>
      </w:r>
      <w:r w:rsidDel="00000000" w:rsidR="00000000" w:rsidRPr="00000000">
        <w:rPr>
          <w:rFonts w:ascii="Arial" w:cs="Arial" w:eastAsia="Arial" w:hAnsi="Arial"/>
          <w:sz w:val="20"/>
          <w:szCs w:val="20"/>
          <w:rtl w:val="0"/>
        </w:rPr>
        <w:t xml:space="preserve"> fejezetben meghatározott összeférhetetlenségi szabályoknak,</w:t>
      </w:r>
    </w:p>
    <w:p w:rsidR="00000000" w:rsidDel="00000000" w:rsidP="00000000" w:rsidRDefault="00000000" w:rsidRPr="00000000" w14:paraId="000000F5">
      <w:pPr>
        <w:numPr>
          <w:ilvl w:val="0"/>
          <w:numId w:val="9"/>
        </w:numPr>
        <w:tabs>
          <w:tab w:val="left" w:pos="284"/>
          <w:tab w:val="left" w:pos="680"/>
          <w:tab w:val="left" w:pos="851"/>
        </w:tabs>
        <w:ind w:left="737" w:hanging="311"/>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ellene egyházi bíróság elmarasztaló ítéletet, vagy világi bíróság büntetőügyben elmarasztaló ítéletet nem hozott, vagy mentesült a büntetett előélethez fűződő hátrányos következmények alól,</w:t>
      </w:r>
    </w:p>
    <w:p w:rsidR="00000000" w:rsidDel="00000000" w:rsidP="00000000" w:rsidRDefault="00000000" w:rsidRPr="00000000" w14:paraId="000000F6">
      <w:pPr>
        <w:numPr>
          <w:ilvl w:val="0"/>
          <w:numId w:val="9"/>
        </w:numPr>
        <w:tabs>
          <w:tab w:val="left" w:pos="284"/>
          <w:tab w:val="left" w:pos="680"/>
          <w:tab w:val="left" w:pos="851"/>
        </w:tabs>
        <w:ind w:left="737" w:hanging="31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nincs eltiltva  vezetői tisztségviselői tevékenységtől a határozatban megszabott időtartamra.</w:t>
      </w:r>
    </w:p>
    <w:p w:rsidR="00000000" w:rsidDel="00000000" w:rsidP="00000000" w:rsidRDefault="00000000" w:rsidRPr="00000000" w14:paraId="000000F7">
      <w:pPr>
        <w:tabs>
          <w:tab w:val="left" w:pos="284"/>
          <w:tab w:val="left" w:pos="680"/>
          <w:tab w:val="left" w:pos="851"/>
        </w:tabs>
        <w:ind w:left="73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8">
      <w:pPr>
        <w:ind w:left="426" w:hanging="426"/>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4.2. Az Elnökség a küldöttgyűlés előtt legalább 90 nappal 3 tagú jelölőbizottságot hoz létre, amely a jelölés módjáról a tagságot tájékoztatja.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A jelölőbizottság a tagság körében végzett közvéleménykutatás után javaslatot tesz a jelölésre.</w:t>
      </w:r>
      <w:r w:rsidDel="00000000" w:rsidR="00000000" w:rsidRPr="00000000">
        <w:rPr>
          <w:rFonts w:ascii="Arial" w:cs="Arial" w:eastAsia="Arial" w:hAnsi="Arial"/>
          <w:sz w:val="20"/>
          <w:szCs w:val="20"/>
          <w:rtl w:val="0"/>
        </w:rPr>
        <w:t xml:space="preserve"> A jelölőbizottság irányítja a választást és végzi a szavazatok számlálását. Amennyiben a jelölőbizottság valamely tagja is jelötté válik, úgy helyére a választás előtt a küldöttgyűlésnek póttagot kell választania. </w:t>
      </w:r>
    </w:p>
    <w:p w:rsidR="00000000" w:rsidDel="00000000" w:rsidP="00000000" w:rsidRDefault="00000000" w:rsidRPr="00000000" w14:paraId="000000F9">
      <w:pPr>
        <w:ind w:left="708" w:hanging="70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A">
      <w:pPr>
        <w:jc w:val="both"/>
        <w:rPr>
          <w:rFonts w:ascii="Arial" w:cs="Arial" w:eastAsia="Arial" w:hAnsi="Arial"/>
          <w:strike w:val="1"/>
          <w:sz w:val="20"/>
          <w:szCs w:val="20"/>
        </w:rPr>
      </w:pPr>
      <w:r w:rsidDel="00000000" w:rsidR="00000000" w:rsidRPr="00000000">
        <w:rPr>
          <w:rFonts w:ascii="Arial" w:cs="Arial" w:eastAsia="Arial" w:hAnsi="Arial"/>
          <w:sz w:val="20"/>
          <w:szCs w:val="20"/>
          <w:rtl w:val="0"/>
        </w:rPr>
        <w:t xml:space="preserve">4.3. Az országos tisztségviselők a következők: </w:t>
      </w:r>
      <w:r w:rsidDel="00000000" w:rsidR="00000000" w:rsidRPr="00000000">
        <w:rPr>
          <w:rtl w:val="0"/>
        </w:rPr>
      </w:r>
    </w:p>
    <w:p w:rsidR="00000000" w:rsidDel="00000000" w:rsidP="00000000" w:rsidRDefault="00000000" w:rsidRPr="00000000" w14:paraId="000000FB">
      <w:pPr>
        <w:numPr>
          <w:ilvl w:val="0"/>
          <w:numId w:val="7"/>
        </w:numPr>
        <w:pBdr>
          <w:top w:space="0" w:sz="0" w:val="nil"/>
          <w:left w:space="0" w:sz="0" w:val="nil"/>
          <w:bottom w:space="0" w:sz="0" w:val="nil"/>
          <w:right w:space="0" w:sz="0" w:val="nil"/>
          <w:between w:space="0" w:sz="0" w:val="nil"/>
        </w:pBdr>
        <w:ind w:left="1325" w:hanging="899"/>
        <w:jc w:val="both"/>
        <w:rPr>
          <w:rFonts w:ascii="Arial" w:cs="Arial" w:eastAsia="Arial" w:hAnsi="Arial"/>
          <w:i w:val="1"/>
          <w:strike w:val="1"/>
          <w:color w:val="000000"/>
          <w:sz w:val="20"/>
          <w:szCs w:val="20"/>
        </w:rPr>
      </w:pPr>
      <w:r w:rsidDel="00000000" w:rsidR="00000000" w:rsidRPr="00000000">
        <w:rPr>
          <w:rFonts w:ascii="Arial" w:cs="Arial" w:eastAsia="Arial" w:hAnsi="Arial"/>
          <w:i w:val="1"/>
          <w:color w:val="000000"/>
          <w:sz w:val="20"/>
          <w:szCs w:val="20"/>
          <w:rtl w:val="0"/>
        </w:rPr>
        <w:t xml:space="preserve">Elnökség tagjai, akik a Szövetség vezető tisztségviselői.</w:t>
      </w:r>
      <w:r w:rsidDel="00000000" w:rsidR="00000000" w:rsidRPr="00000000">
        <w:rPr>
          <w:rtl w:val="0"/>
        </w:rPr>
      </w:r>
    </w:p>
    <w:p w:rsidR="00000000" w:rsidDel="00000000" w:rsidP="00000000" w:rsidRDefault="00000000" w:rsidRPr="00000000" w14:paraId="000000FC">
      <w:pPr>
        <w:numPr>
          <w:ilvl w:val="0"/>
          <w:numId w:val="7"/>
        </w:numPr>
        <w:pBdr>
          <w:top w:space="0" w:sz="0" w:val="nil"/>
          <w:left w:space="0" w:sz="0" w:val="nil"/>
          <w:bottom w:space="0" w:sz="0" w:val="nil"/>
          <w:right w:space="0" w:sz="0" w:val="nil"/>
          <w:between w:space="0" w:sz="0" w:val="nil"/>
        </w:pBdr>
        <w:ind w:left="1325" w:hanging="899"/>
        <w:jc w:val="both"/>
        <w:rPr>
          <w:color w:val="000000"/>
        </w:rPr>
      </w:pPr>
      <w:r w:rsidDel="00000000" w:rsidR="00000000" w:rsidRPr="00000000">
        <w:rPr>
          <w:rFonts w:ascii="Arial" w:cs="Arial" w:eastAsia="Arial" w:hAnsi="Arial"/>
          <w:color w:val="000000"/>
          <w:sz w:val="20"/>
          <w:szCs w:val="20"/>
          <w:rtl w:val="0"/>
        </w:rPr>
        <w:t xml:space="preserve">Felügyelő Bizottság elnöke és tagjai.</w:t>
      </w:r>
    </w:p>
    <w:p w:rsidR="00000000" w:rsidDel="00000000" w:rsidP="00000000" w:rsidRDefault="00000000" w:rsidRPr="00000000" w14:paraId="000000FD">
      <w:pPr>
        <w:tabs>
          <w:tab w:val="left" w:pos="284"/>
          <w:tab w:val="left" w:pos="851"/>
        </w:tabs>
        <w:jc w:val="both"/>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FE">
      <w:pPr>
        <w:tabs>
          <w:tab w:val="left" w:pos="426"/>
          <w:tab w:val="left" w:pos="851"/>
        </w:tabs>
        <w:ind w:left="426" w:hanging="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4.4. A küldöttgyűlés bármely tagjának előterjesztése alapján más is jelöltnek tekintendő, ha őt a megjelent alkotó tagok 20%-a támogatja.</w:t>
      </w:r>
    </w:p>
    <w:p w:rsidR="00000000" w:rsidDel="00000000" w:rsidP="00000000" w:rsidRDefault="00000000" w:rsidRPr="00000000" w14:paraId="000000FF">
      <w:pPr>
        <w:tabs>
          <w:tab w:val="left" w:pos="426"/>
          <w:tab w:val="left" w:pos="851"/>
        </w:tabs>
        <w:ind w:left="426" w:hanging="426"/>
        <w:jc w:val="both"/>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100">
      <w:pPr>
        <w:tabs>
          <w:tab w:val="left" w:pos="426"/>
          <w:tab w:val="left" w:pos="851"/>
        </w:tabs>
        <w:ind w:left="426" w:hanging="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4.5. Az országos tisztségviselők mandátuma - ettől eltérő küldöttgyűlési határozat hiányában és a tisztség elfogadó nyilatkozat aláírásának feltételével - a küldöttgyűlés évének július 01. napjától kezdődik, és az azt követő ötödik év június 30. napjáig tart </w:t>
      </w:r>
    </w:p>
    <w:p w:rsidR="00000000" w:rsidDel="00000000" w:rsidP="00000000" w:rsidRDefault="00000000" w:rsidRPr="00000000" w14:paraId="00000101">
      <w:pPr>
        <w:tabs>
          <w:tab w:val="left" w:pos="284"/>
          <w:tab w:val="left" w:pos="851"/>
        </w:tabs>
        <w:jc w:val="both"/>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102">
      <w:pPr>
        <w:tabs>
          <w:tab w:val="left" w:pos="284"/>
          <w:tab w:val="left" w:pos="851"/>
        </w:tabs>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5. A határozatok kihirdetése és nyilvántartása</w:t>
      </w:r>
    </w:p>
    <w:p w:rsidR="00000000" w:rsidDel="00000000" w:rsidP="00000000" w:rsidRDefault="00000000" w:rsidRPr="00000000" w14:paraId="00000103">
      <w:pPr>
        <w:ind w:left="426" w:hanging="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5.1.</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 határozatokat a küldöttgyűlésen </w:t>
      </w:r>
      <w:r w:rsidDel="00000000" w:rsidR="00000000" w:rsidRPr="00000000">
        <w:rPr>
          <w:rFonts w:ascii="Arial" w:cs="Arial" w:eastAsia="Arial" w:hAnsi="Arial"/>
          <w:i w:val="1"/>
          <w:sz w:val="20"/>
          <w:szCs w:val="20"/>
          <w:rtl w:val="0"/>
        </w:rPr>
        <w:t xml:space="preserve">ki kelll hirdetni</w:t>
      </w:r>
      <w:r w:rsidDel="00000000" w:rsidR="00000000" w:rsidRPr="00000000">
        <w:rPr>
          <w:rFonts w:ascii="Arial" w:cs="Arial" w:eastAsia="Arial" w:hAnsi="Arial"/>
          <w:sz w:val="20"/>
          <w:szCs w:val="20"/>
          <w:rtl w:val="0"/>
        </w:rPr>
        <w:t xml:space="preserve">, továbbá </w:t>
      </w:r>
      <w:r w:rsidDel="00000000" w:rsidR="00000000" w:rsidRPr="00000000">
        <w:rPr>
          <w:rFonts w:ascii="Arial" w:cs="Arial" w:eastAsia="Arial" w:hAnsi="Arial"/>
          <w:i w:val="1"/>
          <w:sz w:val="20"/>
          <w:szCs w:val="20"/>
          <w:rtl w:val="0"/>
        </w:rPr>
        <w:t xml:space="preserve">– a tag kizárásával kapcsolatos határozat kivételével –</w:t>
      </w:r>
      <w:r w:rsidDel="00000000" w:rsidR="00000000" w:rsidRPr="00000000">
        <w:rPr>
          <w:rFonts w:ascii="Arial" w:cs="Arial" w:eastAsia="Arial" w:hAnsi="Arial"/>
          <w:sz w:val="20"/>
          <w:szCs w:val="20"/>
          <w:rtl w:val="0"/>
        </w:rPr>
        <w:t xml:space="preserve"> a Szövetség honlapján </w:t>
      </w:r>
      <w:r w:rsidDel="00000000" w:rsidR="00000000" w:rsidRPr="00000000">
        <w:rPr>
          <w:rFonts w:ascii="Arial" w:cs="Arial" w:eastAsia="Arial" w:hAnsi="Arial"/>
          <w:i w:val="1"/>
          <w:sz w:val="20"/>
          <w:szCs w:val="20"/>
          <w:rtl w:val="0"/>
        </w:rPr>
        <w:t xml:space="preserve">közzé kell tenni</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04">
      <w:pPr>
        <w:ind w:left="426" w:firstLine="0"/>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Az Elnökség határozatait </w:t>
      </w:r>
      <w:r w:rsidDel="00000000" w:rsidR="00000000" w:rsidRPr="00000000">
        <w:rPr>
          <w:rFonts w:ascii="Arial" w:cs="Arial" w:eastAsia="Arial" w:hAnsi="Arial"/>
          <w:sz w:val="20"/>
          <w:szCs w:val="20"/>
          <w:rtl w:val="0"/>
        </w:rPr>
        <w:t xml:space="preserve">közzé kell tenni a Szövetség honlapján. </w:t>
      </w:r>
    </w:p>
    <w:p w:rsidR="00000000" w:rsidDel="00000000" w:rsidP="00000000" w:rsidRDefault="00000000" w:rsidRPr="00000000" w14:paraId="00000105">
      <w:pPr>
        <w:ind w:left="426"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küldöttgyűlés és </w:t>
      </w:r>
      <w:r w:rsidDel="00000000" w:rsidR="00000000" w:rsidRPr="00000000">
        <w:rPr>
          <w:rFonts w:ascii="Arial" w:cs="Arial" w:eastAsia="Arial" w:hAnsi="Arial"/>
          <w:i w:val="1"/>
          <w:sz w:val="20"/>
          <w:szCs w:val="20"/>
          <w:rtl w:val="0"/>
        </w:rPr>
        <w:t xml:space="preserve">az Elnökség</w:t>
      </w:r>
      <w:r w:rsidDel="00000000" w:rsidR="00000000" w:rsidRPr="00000000">
        <w:rPr>
          <w:rFonts w:ascii="Arial" w:cs="Arial" w:eastAsia="Arial" w:hAnsi="Arial"/>
          <w:sz w:val="20"/>
          <w:szCs w:val="20"/>
          <w:rtl w:val="0"/>
        </w:rPr>
        <w:t xml:space="preserve"> döntéseit az érintettekkel igazolható módon közölni kell.</w:t>
      </w:r>
    </w:p>
    <w:p w:rsidR="00000000" w:rsidDel="00000000" w:rsidP="00000000" w:rsidRDefault="00000000" w:rsidRPr="00000000" w14:paraId="00000106">
      <w:pPr>
        <w:ind w:left="426" w:hanging="426"/>
        <w:jc w:val="both"/>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107">
      <w:pPr>
        <w:ind w:left="426" w:hanging="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5.2. A Küldöttgyűlés határozatainak nyilvántartása akként történik, hogy a Küldöttgyűlés jegyzőkönyve alapján a határozatokat be kell vezetni a </w:t>
      </w:r>
      <w:r w:rsidDel="00000000" w:rsidR="00000000" w:rsidRPr="00000000">
        <w:rPr>
          <w:rFonts w:ascii="Arial" w:cs="Arial" w:eastAsia="Arial" w:hAnsi="Arial"/>
          <w:i w:val="1"/>
          <w:sz w:val="20"/>
          <w:szCs w:val="20"/>
          <w:rtl w:val="0"/>
        </w:rPr>
        <w:t xml:space="preserve">Küldöttgyűlési</w:t>
      </w:r>
      <w:r w:rsidDel="00000000" w:rsidR="00000000" w:rsidRPr="00000000">
        <w:rPr>
          <w:rFonts w:ascii="Arial" w:cs="Arial" w:eastAsia="Arial" w:hAnsi="Arial"/>
          <w:sz w:val="20"/>
          <w:szCs w:val="20"/>
          <w:rtl w:val="0"/>
        </w:rPr>
        <w:t xml:space="preserve"> Határozatok Könyvébe, évenként kezdődő folyamatos sorszámmal és évszámmal, ahol meg kell jelölni a határozathozatalban részt vevők számát, a döntést támogatók, tartózkodók és ellenzők számát is. A </w:t>
      </w:r>
      <w:r w:rsidDel="00000000" w:rsidR="00000000" w:rsidRPr="00000000">
        <w:rPr>
          <w:rFonts w:ascii="Arial" w:cs="Arial" w:eastAsia="Arial" w:hAnsi="Arial"/>
          <w:i w:val="1"/>
          <w:sz w:val="20"/>
          <w:szCs w:val="20"/>
          <w:rtl w:val="0"/>
        </w:rPr>
        <w:t xml:space="preserve">Küldöttgyűlési</w:t>
      </w:r>
      <w:r w:rsidDel="00000000" w:rsidR="00000000" w:rsidRPr="00000000">
        <w:rPr>
          <w:rFonts w:ascii="Arial" w:cs="Arial" w:eastAsia="Arial" w:hAnsi="Arial"/>
          <w:sz w:val="20"/>
          <w:szCs w:val="20"/>
          <w:rtl w:val="0"/>
        </w:rPr>
        <w:t xml:space="preserve"> Határozatok Könyvét a titkárságon kell őrizni, amelybe </w:t>
      </w:r>
      <w:r w:rsidDel="00000000" w:rsidR="00000000" w:rsidRPr="00000000">
        <w:rPr>
          <w:rFonts w:ascii="Arial" w:cs="Arial" w:eastAsia="Arial" w:hAnsi="Arial"/>
          <w:i w:val="1"/>
          <w:sz w:val="20"/>
          <w:szCs w:val="20"/>
          <w:rtl w:val="0"/>
        </w:rPr>
        <w:t xml:space="preserve">előzetes egyeztetést</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i w:val="1"/>
          <w:sz w:val="20"/>
          <w:szCs w:val="20"/>
          <w:rtl w:val="0"/>
        </w:rPr>
        <w:t xml:space="preserve">követően </w:t>
      </w:r>
      <w:r w:rsidDel="00000000" w:rsidR="00000000" w:rsidRPr="00000000">
        <w:rPr>
          <w:rFonts w:ascii="Arial" w:cs="Arial" w:eastAsia="Arial" w:hAnsi="Arial"/>
          <w:sz w:val="20"/>
          <w:szCs w:val="20"/>
          <w:rtl w:val="0"/>
        </w:rPr>
        <w:t xml:space="preserve">bárki betekinthet. </w:t>
      </w:r>
    </w:p>
    <w:p w:rsidR="00000000" w:rsidDel="00000000" w:rsidP="00000000" w:rsidRDefault="00000000" w:rsidRPr="00000000" w14:paraId="00000108">
      <w:pPr>
        <w:ind w:left="426" w:firstLine="0"/>
        <w:jc w:val="both"/>
        <w:rPr>
          <w:rFonts w:ascii="Arial" w:cs="Arial" w:eastAsia="Arial" w:hAnsi="Arial"/>
          <w:i w:val="1"/>
          <w:sz w:val="20"/>
          <w:szCs w:val="20"/>
        </w:rPr>
      </w:pPr>
      <w:r w:rsidDel="00000000" w:rsidR="00000000" w:rsidRPr="00000000">
        <w:rPr>
          <w:rFonts w:ascii="Arial" w:cs="Arial" w:eastAsia="Arial" w:hAnsi="Arial"/>
          <w:sz w:val="20"/>
          <w:szCs w:val="20"/>
          <w:rtl w:val="0"/>
        </w:rPr>
        <w:t xml:space="preserve">Az </w:t>
      </w:r>
      <w:r w:rsidDel="00000000" w:rsidR="00000000" w:rsidRPr="00000000">
        <w:rPr>
          <w:rFonts w:ascii="Arial" w:cs="Arial" w:eastAsia="Arial" w:hAnsi="Arial"/>
          <w:i w:val="1"/>
          <w:sz w:val="20"/>
          <w:szCs w:val="20"/>
          <w:rtl w:val="0"/>
        </w:rPr>
        <w:t xml:space="preserve">Elnökség </w:t>
      </w:r>
      <w:r w:rsidDel="00000000" w:rsidR="00000000" w:rsidRPr="00000000">
        <w:rPr>
          <w:rFonts w:ascii="Arial" w:cs="Arial" w:eastAsia="Arial" w:hAnsi="Arial"/>
          <w:sz w:val="20"/>
          <w:szCs w:val="20"/>
          <w:rtl w:val="0"/>
        </w:rPr>
        <w:t xml:space="preserve">határozatait be kell vezetni az Elnökségi Határozatok Könyvébe, melyre a  </w:t>
      </w:r>
      <w:r w:rsidDel="00000000" w:rsidR="00000000" w:rsidRPr="00000000">
        <w:rPr>
          <w:rFonts w:ascii="Arial" w:cs="Arial" w:eastAsia="Arial" w:hAnsi="Arial"/>
          <w:i w:val="1"/>
          <w:sz w:val="20"/>
          <w:szCs w:val="20"/>
          <w:rtl w:val="0"/>
        </w:rPr>
        <w:t xml:space="preserve">Küldöttgyűlési Határozatok Könyvére vonatkozó rendelkezéseket kell megfelelően alkalmazni.</w:t>
      </w:r>
    </w:p>
    <w:p w:rsidR="00000000" w:rsidDel="00000000" w:rsidP="00000000" w:rsidRDefault="00000000" w:rsidRPr="00000000" w14:paraId="00000109">
      <w:pPr>
        <w:ind w:left="426"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Szövetség működésével kapcsolatos adatokat, szolgáltatása igénybevételének módját, valamint beszámolói közlésének nyilvánosságát a honlapján biztosítja.</w:t>
      </w:r>
    </w:p>
    <w:p w:rsidR="00000000" w:rsidDel="00000000" w:rsidP="00000000" w:rsidRDefault="00000000" w:rsidRPr="00000000" w14:paraId="0000010A">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B">
      <w:pPr>
        <w:tabs>
          <w:tab w:val="left" w:pos="284"/>
          <w:tab w:val="left" w:pos="851"/>
        </w:tabs>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IV.</w:t>
      </w:r>
    </w:p>
    <w:p w:rsidR="00000000" w:rsidDel="00000000" w:rsidP="00000000" w:rsidRDefault="00000000" w:rsidRPr="00000000" w14:paraId="0000010C">
      <w:pPr>
        <w:tabs>
          <w:tab w:val="left" w:pos="284"/>
          <w:tab w:val="left" w:pos="851"/>
        </w:tabs>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ÜGYVEZETÉS, </w:t>
      </w:r>
    </w:p>
    <w:p w:rsidR="00000000" w:rsidDel="00000000" w:rsidP="00000000" w:rsidRDefault="00000000" w:rsidRPr="00000000" w14:paraId="0000010D">
      <w:pPr>
        <w:tabs>
          <w:tab w:val="left" w:pos="284"/>
          <w:tab w:val="left" w:pos="851"/>
        </w:tabs>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DÖNTÉS ELŐKÉSZÍTÉS, VÉLEMÉNYEZÉS</w:t>
      </w:r>
    </w:p>
    <w:p w:rsidR="00000000" w:rsidDel="00000000" w:rsidP="00000000" w:rsidRDefault="00000000" w:rsidRPr="00000000" w14:paraId="0000010E">
      <w:pPr>
        <w:tabs>
          <w:tab w:val="left" w:pos="284"/>
          <w:tab w:val="left" w:pos="851"/>
        </w:tabs>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0F">
      <w:pPr>
        <w:tabs>
          <w:tab w:val="left" w:pos="284"/>
          <w:tab w:val="left" w:pos="851"/>
        </w:tabs>
        <w:jc w:val="both"/>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1. Elnökség </w:t>
      </w:r>
    </w:p>
    <w:p w:rsidR="00000000" w:rsidDel="00000000" w:rsidP="00000000" w:rsidRDefault="00000000" w:rsidRPr="00000000" w14:paraId="00000110">
      <w:pPr>
        <w:tabs>
          <w:tab w:val="left" w:pos="284"/>
          <w:tab w:val="left" w:pos="851"/>
        </w:tabs>
        <w:jc w:val="both"/>
        <w:rPr>
          <w:rFonts w:ascii="Arial" w:cs="Arial" w:eastAsia="Arial" w:hAnsi="Arial"/>
          <w:b w:val="1"/>
          <w:i w:val="1"/>
          <w:sz w:val="20"/>
          <w:szCs w:val="20"/>
        </w:rPr>
      </w:pPr>
      <w:r w:rsidDel="00000000" w:rsidR="00000000" w:rsidRPr="00000000">
        <w:rPr>
          <w:rtl w:val="0"/>
        </w:rPr>
      </w:r>
    </w:p>
    <w:p w:rsidR="00000000" w:rsidDel="00000000" w:rsidP="00000000" w:rsidRDefault="00000000" w:rsidRPr="00000000" w14:paraId="00000111">
      <w:pPr>
        <w:tabs>
          <w:tab w:val="left" w:pos="284"/>
          <w:tab w:val="left" w:pos="680"/>
          <w:tab w:val="left" w:pos="851"/>
        </w:tabs>
        <w:ind w:left="426" w:hanging="426"/>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1.1. A Szövetség Elnöksége 5 (öt) tagból áll, akik az egyes feladatokat egymás között feloszthatják.  </w:t>
      </w:r>
    </w:p>
    <w:p w:rsidR="00000000" w:rsidDel="00000000" w:rsidP="00000000" w:rsidRDefault="00000000" w:rsidRPr="00000000" w14:paraId="00000112">
      <w:pPr>
        <w:pBdr>
          <w:top w:space="0" w:sz="0" w:val="nil"/>
          <w:left w:space="0" w:sz="0" w:val="nil"/>
          <w:bottom w:space="0" w:sz="0" w:val="nil"/>
          <w:right w:space="0" w:sz="0" w:val="nil"/>
          <w:between w:space="0" w:sz="0" w:val="nil"/>
        </w:pBdr>
        <w:ind w:left="426" w:firstLine="0"/>
        <w:jc w:val="both"/>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Az Elnökségi tagok 1 évre maguk közül választják:</w:t>
      </w:r>
      <w:r w:rsidDel="00000000" w:rsidR="00000000" w:rsidRPr="00000000">
        <w:rPr>
          <w:rtl w:val="0"/>
        </w:rPr>
      </w:r>
    </w:p>
    <w:p w:rsidR="00000000" w:rsidDel="00000000" w:rsidP="00000000" w:rsidRDefault="00000000" w:rsidRPr="00000000" w14:paraId="00000113">
      <w:pPr>
        <w:numPr>
          <w:ilvl w:val="0"/>
          <w:numId w:val="12"/>
        </w:numPr>
        <w:pBdr>
          <w:top w:space="0" w:sz="0" w:val="nil"/>
          <w:left w:space="0" w:sz="0" w:val="nil"/>
          <w:bottom w:space="0" w:sz="0" w:val="nil"/>
          <w:right w:space="0" w:sz="0" w:val="nil"/>
          <w:between w:space="0" w:sz="0" w:val="nil"/>
        </w:pBdr>
        <w:ind w:left="993" w:hanging="283"/>
        <w:jc w:val="both"/>
        <w:rPr>
          <w:rFonts w:ascii="Arial" w:cs="Arial" w:eastAsia="Arial" w:hAnsi="Arial"/>
          <w:strike w:val="1"/>
          <w:color w:val="000000"/>
          <w:sz w:val="20"/>
          <w:szCs w:val="20"/>
        </w:rPr>
      </w:pPr>
      <w:r w:rsidDel="00000000" w:rsidR="00000000" w:rsidRPr="00000000">
        <w:rPr>
          <w:rFonts w:ascii="Arial" w:cs="Arial" w:eastAsia="Arial" w:hAnsi="Arial"/>
          <w:color w:val="000000"/>
          <w:sz w:val="20"/>
          <w:szCs w:val="20"/>
          <w:rtl w:val="0"/>
        </w:rPr>
        <w:t xml:space="preserve">az elnököt</w:t>
      </w:r>
      <w:r w:rsidDel="00000000" w:rsidR="00000000" w:rsidRPr="00000000">
        <w:rPr>
          <w:rtl w:val="0"/>
        </w:rPr>
      </w:r>
    </w:p>
    <w:p w:rsidR="00000000" w:rsidDel="00000000" w:rsidP="00000000" w:rsidRDefault="00000000" w:rsidRPr="00000000" w14:paraId="00000114">
      <w:pPr>
        <w:numPr>
          <w:ilvl w:val="0"/>
          <w:numId w:val="2"/>
        </w:numPr>
        <w:pBdr>
          <w:top w:space="0" w:sz="0" w:val="nil"/>
          <w:left w:space="0" w:sz="0" w:val="nil"/>
          <w:bottom w:space="0" w:sz="0" w:val="nil"/>
          <w:right w:space="0" w:sz="0" w:val="nil"/>
          <w:between w:space="0" w:sz="0" w:val="nil"/>
        </w:pBdr>
        <w:ind w:left="993" w:hanging="283"/>
        <w:jc w:val="both"/>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alelnököt</w:t>
      </w:r>
    </w:p>
    <w:p w:rsidR="00000000" w:rsidDel="00000000" w:rsidP="00000000" w:rsidRDefault="00000000" w:rsidRPr="00000000" w14:paraId="00000115">
      <w:pPr>
        <w:tabs>
          <w:tab w:val="left" w:pos="284"/>
          <w:tab w:val="left" w:pos="680"/>
          <w:tab w:val="left" w:pos="851"/>
        </w:tabs>
        <w:ind w:left="426" w:firstLine="0"/>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amely tisztségek megszűnése az elnökségi tagi tisztséget is megszünteti.</w:t>
      </w:r>
    </w:p>
    <w:p w:rsidR="00000000" w:rsidDel="00000000" w:rsidP="00000000" w:rsidRDefault="00000000" w:rsidRPr="00000000" w14:paraId="00000116">
      <w:pPr>
        <w:tabs>
          <w:tab w:val="left" w:pos="284"/>
          <w:tab w:val="left" w:pos="680"/>
          <w:tab w:val="left" w:pos="851"/>
        </w:tabs>
        <w:ind w:left="426" w:firstLine="0"/>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17">
      <w:pPr>
        <w:tabs>
          <w:tab w:val="left" w:pos="284"/>
          <w:tab w:val="left" w:pos="680"/>
          <w:tab w:val="left" w:pos="851"/>
        </w:tabs>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1.2. Az elnök feladata:</w:t>
      </w:r>
    </w:p>
    <w:p w:rsidR="00000000" w:rsidDel="00000000" w:rsidP="00000000" w:rsidRDefault="00000000" w:rsidRPr="00000000" w14:paraId="00000118">
      <w:pPr>
        <w:numPr>
          <w:ilvl w:val="1"/>
          <w:numId w:val="6"/>
        </w:numPr>
        <w:pBdr>
          <w:top w:space="0" w:sz="0" w:val="nil"/>
          <w:left w:space="0" w:sz="0" w:val="nil"/>
          <w:bottom w:space="0" w:sz="0" w:val="nil"/>
          <w:right w:space="0" w:sz="0" w:val="nil"/>
          <w:between w:space="0" w:sz="0" w:val="nil"/>
        </w:pBdr>
        <w:tabs>
          <w:tab w:val="left" w:pos="426"/>
        </w:tabs>
        <w:ind w:left="709" w:hanging="283"/>
        <w:jc w:val="both"/>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a Küldöttgyűlés összehívása, a küldöttek, a Szövetség országos tisztségviselői és a tagság értesítése, a Küldöttgyűlés napirendi pontjainak meghatározása, döntés napirend kiegészítésére irányuló indítványról</w:t>
      </w:r>
    </w:p>
    <w:p w:rsidR="00000000" w:rsidDel="00000000" w:rsidP="00000000" w:rsidRDefault="00000000" w:rsidRPr="00000000" w14:paraId="00000119">
      <w:pPr>
        <w:numPr>
          <w:ilvl w:val="1"/>
          <w:numId w:val="6"/>
        </w:numPr>
        <w:pBdr>
          <w:top w:space="0" w:sz="0" w:val="nil"/>
          <w:left w:space="0" w:sz="0" w:val="nil"/>
          <w:bottom w:space="0" w:sz="0" w:val="nil"/>
          <w:right w:space="0" w:sz="0" w:val="nil"/>
          <w:between w:space="0" w:sz="0" w:val="nil"/>
        </w:pBdr>
        <w:tabs>
          <w:tab w:val="left" w:pos="426"/>
        </w:tabs>
        <w:ind w:left="709" w:hanging="283"/>
        <w:jc w:val="both"/>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ellátja az alapszabályban, SzMSz-ben a hatáskörébe utalt egyéb feladatokat. </w:t>
      </w:r>
    </w:p>
    <w:p w:rsidR="00000000" w:rsidDel="00000000" w:rsidP="00000000" w:rsidRDefault="00000000" w:rsidRPr="00000000" w14:paraId="0000011A">
      <w:pPr>
        <w:numPr>
          <w:ilvl w:val="1"/>
          <w:numId w:val="6"/>
        </w:numPr>
        <w:pBdr>
          <w:top w:space="0" w:sz="0" w:val="nil"/>
          <w:left w:space="0" w:sz="0" w:val="nil"/>
          <w:bottom w:space="0" w:sz="0" w:val="nil"/>
          <w:right w:space="0" w:sz="0" w:val="nil"/>
          <w:between w:space="0" w:sz="0" w:val="nil"/>
        </w:pBdr>
        <w:ind w:left="1191" w:hanging="765"/>
        <w:rPr/>
      </w:pPr>
      <w:r w:rsidDel="00000000" w:rsidR="00000000" w:rsidRPr="00000000">
        <w:rPr>
          <w:rFonts w:ascii="Arial" w:cs="Arial" w:eastAsia="Arial" w:hAnsi="Arial"/>
          <w:i w:val="1"/>
          <w:color w:val="000000"/>
          <w:sz w:val="20"/>
          <w:szCs w:val="20"/>
          <w:rtl w:val="0"/>
        </w:rPr>
        <w:t xml:space="preserve">a Szövetség képviselete,</w:t>
      </w:r>
      <w:r w:rsidDel="00000000" w:rsidR="00000000" w:rsidRPr="00000000">
        <w:rPr>
          <w:rtl w:val="0"/>
        </w:rPr>
      </w:r>
    </w:p>
    <w:p w:rsidR="00000000" w:rsidDel="00000000" w:rsidP="00000000" w:rsidRDefault="00000000" w:rsidRPr="00000000" w14:paraId="0000011B">
      <w:pPr>
        <w:tabs>
          <w:tab w:val="left" w:pos="284"/>
          <w:tab w:val="left" w:pos="680"/>
          <w:tab w:val="left" w:pos="851"/>
        </w:tabs>
        <w:ind w:left="426" w:hanging="426"/>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1C">
      <w:pPr>
        <w:tabs>
          <w:tab w:val="left" w:pos="284"/>
          <w:tab w:val="left" w:pos="680"/>
          <w:tab w:val="left" w:pos="851"/>
        </w:tabs>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1.3. Az Elnökség</w:t>
      </w:r>
      <w:r w:rsidDel="00000000" w:rsidR="00000000" w:rsidRPr="00000000">
        <w:rPr>
          <w:rFonts w:ascii="Arial" w:cs="Arial" w:eastAsia="Arial" w:hAnsi="Arial"/>
          <w:sz w:val="20"/>
          <w:szCs w:val="20"/>
          <w:rtl w:val="0"/>
        </w:rPr>
        <w:t xml:space="preserve"> feladatköre:</w:t>
      </w:r>
    </w:p>
    <w:p w:rsidR="00000000" w:rsidDel="00000000" w:rsidP="00000000" w:rsidRDefault="00000000" w:rsidRPr="00000000" w14:paraId="0000011D">
      <w:pPr>
        <w:numPr>
          <w:ilvl w:val="0"/>
          <w:numId w:val="14"/>
        </w:numPr>
        <w:tabs>
          <w:tab w:val="left" w:pos="709"/>
        </w:tabs>
        <w:ind w:left="709" w:hanging="28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Szövetség napi ügyeinek vitele, az ügyvezetés hatáskörébe tartozó ügyekben a döntések meghozatala,</w:t>
      </w:r>
    </w:p>
    <w:p w:rsidR="00000000" w:rsidDel="00000000" w:rsidP="00000000" w:rsidRDefault="00000000" w:rsidRPr="00000000" w14:paraId="0000011E">
      <w:pPr>
        <w:numPr>
          <w:ilvl w:val="0"/>
          <w:numId w:val="14"/>
        </w:numPr>
        <w:tabs>
          <w:tab w:val="left" w:pos="709"/>
        </w:tabs>
        <w:ind w:left="709" w:hanging="283"/>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döntés a Szövetség által szervezett konferenciák programjáról (előadók, infrastrukturális feltételek),</w:t>
      </w:r>
    </w:p>
    <w:p w:rsidR="00000000" w:rsidDel="00000000" w:rsidP="00000000" w:rsidRDefault="00000000" w:rsidRPr="00000000" w14:paraId="0000011F">
      <w:pPr>
        <w:numPr>
          <w:ilvl w:val="0"/>
          <w:numId w:val="14"/>
        </w:numPr>
        <w:tabs>
          <w:tab w:val="left" w:pos="709"/>
        </w:tabs>
        <w:ind w:left="709" w:hanging="283"/>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 Szövetség tevékenységéről szóló éves beszámoló elkészítése és Küldöttgyűlés elé terjesztése,</w:t>
      </w:r>
    </w:p>
    <w:p w:rsidR="00000000" w:rsidDel="00000000" w:rsidP="00000000" w:rsidRDefault="00000000" w:rsidRPr="00000000" w14:paraId="00000120">
      <w:pPr>
        <w:numPr>
          <w:ilvl w:val="0"/>
          <w:numId w:val="14"/>
        </w:numPr>
        <w:tabs>
          <w:tab w:val="left" w:pos="709"/>
        </w:tabs>
        <w:ind w:left="709" w:hanging="283"/>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az éves számviteli beszámoló, közhasznúsági melléklet és költségvetés előkészítése és annak Küldöttgyűlés elé terjesztése,</w:t>
      </w:r>
    </w:p>
    <w:p w:rsidR="00000000" w:rsidDel="00000000" w:rsidP="00000000" w:rsidRDefault="00000000" w:rsidRPr="00000000" w14:paraId="00000121">
      <w:pPr>
        <w:numPr>
          <w:ilvl w:val="0"/>
          <w:numId w:val="14"/>
        </w:numPr>
        <w:pBdr>
          <w:top w:space="0" w:sz="0" w:val="nil"/>
          <w:left w:space="0" w:sz="0" w:val="nil"/>
          <w:bottom w:space="0" w:sz="0" w:val="nil"/>
          <w:right w:space="0" w:sz="0" w:val="nil"/>
          <w:between w:space="0" w:sz="0" w:val="nil"/>
        </w:pBdr>
        <w:tabs>
          <w:tab w:val="left" w:pos="709"/>
        </w:tabs>
        <w:ind w:left="709" w:hanging="283"/>
        <w:jc w:val="both"/>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döntés a tagsági díj mértékéről a II.3.5. pontban foglaltak figyelembevételével; a PRESBITER című lap előfizetési díjának meghatározása</w:t>
      </w:r>
    </w:p>
    <w:p w:rsidR="00000000" w:rsidDel="00000000" w:rsidP="00000000" w:rsidRDefault="00000000" w:rsidRPr="00000000" w14:paraId="00000122">
      <w:pPr>
        <w:numPr>
          <w:ilvl w:val="0"/>
          <w:numId w:val="14"/>
        </w:numPr>
        <w:tabs>
          <w:tab w:val="left" w:pos="709"/>
        </w:tabs>
        <w:ind w:left="709" w:hanging="283"/>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 Szövetség vagyonkezelése, a vagyon felhasználására és befektetésére vonatkozó, a Küldöttgyűlés hatáskörébe nem tartozó döntések meghozatala és végrehajtása</w:t>
      </w:r>
    </w:p>
    <w:p w:rsidR="00000000" w:rsidDel="00000000" w:rsidP="00000000" w:rsidRDefault="00000000" w:rsidRPr="00000000" w14:paraId="00000123">
      <w:pPr>
        <w:numPr>
          <w:ilvl w:val="0"/>
          <w:numId w:val="14"/>
        </w:numPr>
        <w:tabs>
          <w:tab w:val="left" w:pos="709"/>
        </w:tabs>
        <w:ind w:left="709" w:hanging="283"/>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 Szövetség alapszabály szerinti szervei megalakításának, és a tisztségviselők megválasztásának előkészítése,</w:t>
      </w:r>
    </w:p>
    <w:p w:rsidR="00000000" w:rsidDel="00000000" w:rsidP="00000000" w:rsidRDefault="00000000" w:rsidRPr="00000000" w14:paraId="00000124">
      <w:pPr>
        <w:numPr>
          <w:ilvl w:val="0"/>
          <w:numId w:val="14"/>
        </w:numPr>
        <w:tabs>
          <w:tab w:val="left" w:pos="709"/>
        </w:tabs>
        <w:ind w:left="709" w:hanging="283"/>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részvétel a Küldöttgyűlésen és válaszadás a Szövetséggel kapcsolatos kérdésekre</w:t>
      </w:r>
    </w:p>
    <w:p w:rsidR="00000000" w:rsidDel="00000000" w:rsidP="00000000" w:rsidRDefault="00000000" w:rsidRPr="00000000" w14:paraId="00000125">
      <w:pPr>
        <w:numPr>
          <w:ilvl w:val="0"/>
          <w:numId w:val="14"/>
        </w:numPr>
        <w:tabs>
          <w:tab w:val="left" w:pos="709"/>
        </w:tabs>
        <w:ind w:left="709" w:hanging="283"/>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 Küldöttgyűlés határozatai végrehajtásának az irányítása</w:t>
      </w:r>
    </w:p>
    <w:p w:rsidR="00000000" w:rsidDel="00000000" w:rsidP="00000000" w:rsidRDefault="00000000" w:rsidRPr="00000000" w14:paraId="00000126">
      <w:pPr>
        <w:numPr>
          <w:ilvl w:val="0"/>
          <w:numId w:val="14"/>
        </w:numPr>
        <w:tabs>
          <w:tab w:val="left" w:pos="709"/>
        </w:tabs>
        <w:ind w:left="709" w:hanging="283"/>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 tagság nyilvántartása,</w:t>
      </w:r>
    </w:p>
    <w:p w:rsidR="00000000" w:rsidDel="00000000" w:rsidP="00000000" w:rsidRDefault="00000000" w:rsidRPr="00000000" w14:paraId="00000127">
      <w:pPr>
        <w:numPr>
          <w:ilvl w:val="0"/>
          <w:numId w:val="14"/>
        </w:numPr>
        <w:tabs>
          <w:tab w:val="left" w:pos="709"/>
        </w:tabs>
        <w:ind w:left="709" w:hanging="283"/>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 Szövetség határozatainak, szervezeti okiratainak és egyéb dokumentumainak vezetése,</w:t>
      </w:r>
    </w:p>
    <w:p w:rsidR="00000000" w:rsidDel="00000000" w:rsidP="00000000" w:rsidRDefault="00000000" w:rsidRPr="00000000" w14:paraId="00000128">
      <w:pPr>
        <w:numPr>
          <w:ilvl w:val="0"/>
          <w:numId w:val="14"/>
        </w:numPr>
        <w:tabs>
          <w:tab w:val="left" w:pos="709"/>
        </w:tabs>
        <w:ind w:left="709" w:hanging="283"/>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 Szövetség működésével kapcsolatos iratok megőrzése,</w:t>
      </w:r>
    </w:p>
    <w:p w:rsidR="00000000" w:rsidDel="00000000" w:rsidP="00000000" w:rsidRDefault="00000000" w:rsidRPr="00000000" w14:paraId="00000129">
      <w:pPr>
        <w:numPr>
          <w:ilvl w:val="0"/>
          <w:numId w:val="14"/>
        </w:numPr>
        <w:tabs>
          <w:tab w:val="left" w:pos="709"/>
        </w:tabs>
        <w:ind w:left="709" w:hanging="283"/>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 Szövetséget érintő megszűnési ok fennállásának mindenkori vizsgálata és annak bekövetkezte esetén az e törvényben előírt intézkedések megtétele,</w:t>
      </w:r>
    </w:p>
    <w:p w:rsidR="00000000" w:rsidDel="00000000" w:rsidP="00000000" w:rsidRDefault="00000000" w:rsidRPr="00000000" w14:paraId="0000012A">
      <w:pPr>
        <w:numPr>
          <w:ilvl w:val="0"/>
          <w:numId w:val="14"/>
        </w:numPr>
        <w:tabs>
          <w:tab w:val="left" w:pos="709"/>
        </w:tabs>
        <w:ind w:left="709" w:hanging="283"/>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szerződések kötése és teljesítésük ellenőrzése más, a Szövetség számára szolgáltatást, támogatást vagy anyagi javakat nyújtó személyekkel, szervezetekkel vagy vállalkozásokkal (könyvelő, felelős szerkesztő),</w:t>
      </w:r>
    </w:p>
    <w:p w:rsidR="00000000" w:rsidDel="00000000" w:rsidP="00000000" w:rsidRDefault="00000000" w:rsidRPr="00000000" w14:paraId="0000012B">
      <w:pPr>
        <w:numPr>
          <w:ilvl w:val="0"/>
          <w:numId w:val="14"/>
        </w:numPr>
        <w:tabs>
          <w:tab w:val="left" w:pos="709"/>
        </w:tabs>
        <w:ind w:left="709" w:hanging="283"/>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munkaszerződés kötése és munkaköri leírás készítése a Szövetség alkalmazottjai részére,</w:t>
      </w:r>
    </w:p>
    <w:p w:rsidR="00000000" w:rsidDel="00000000" w:rsidP="00000000" w:rsidRDefault="00000000" w:rsidRPr="00000000" w14:paraId="0000012C">
      <w:pPr>
        <w:numPr>
          <w:ilvl w:val="0"/>
          <w:numId w:val="14"/>
        </w:numPr>
        <w:tabs>
          <w:tab w:val="left" w:pos="709"/>
        </w:tabs>
        <w:ind w:left="709" w:hanging="283"/>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szerződések kötése önkéntes szolgálatot végző tisztségviselőkkel,</w:t>
      </w:r>
    </w:p>
    <w:p w:rsidR="00000000" w:rsidDel="00000000" w:rsidP="00000000" w:rsidRDefault="00000000" w:rsidRPr="00000000" w14:paraId="0000012D">
      <w:pPr>
        <w:numPr>
          <w:ilvl w:val="0"/>
          <w:numId w:val="14"/>
        </w:numPr>
        <w:tabs>
          <w:tab w:val="left" w:pos="709"/>
        </w:tabs>
        <w:ind w:left="709" w:hanging="283"/>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szükség esetén könyvvizsgáló megválasztása, visszahívása, díjazásának megállapítása </w:t>
      </w:r>
    </w:p>
    <w:p w:rsidR="00000000" w:rsidDel="00000000" w:rsidP="00000000" w:rsidRDefault="00000000" w:rsidRPr="00000000" w14:paraId="0000012E">
      <w:pPr>
        <w:numPr>
          <w:ilvl w:val="0"/>
          <w:numId w:val="14"/>
        </w:numPr>
        <w:tabs>
          <w:tab w:val="left" w:pos="709"/>
        </w:tabs>
        <w:ind w:left="709" w:hanging="283"/>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tájékoztatás a Küldöttgyűlés számára olyan szerződés megkötéséről, amelyet a Szövetség saját tagjával, tisztségviselőjével, nem választott munkatársaival, vagy ezek hozzátartozójával köt.</w:t>
      </w:r>
    </w:p>
    <w:p w:rsidR="00000000" w:rsidDel="00000000" w:rsidP="00000000" w:rsidRDefault="00000000" w:rsidRPr="00000000" w14:paraId="0000012F">
      <w:pPr>
        <w:numPr>
          <w:ilvl w:val="0"/>
          <w:numId w:val="14"/>
        </w:numPr>
        <w:tabs>
          <w:tab w:val="left" w:pos="709"/>
        </w:tabs>
        <w:ind w:left="709" w:hanging="283"/>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javaslat tiszteletbeli tag, tiszteletbeli elnök cím adományozására; a II.1.3. pontban meghatározott esetben a küldöttgyűlés eseti felhatalmazása alapján döntés tiszteletbeli tagi, illetve elnöki cím adományozásáról</w:t>
      </w:r>
    </w:p>
    <w:p w:rsidR="00000000" w:rsidDel="00000000" w:rsidP="00000000" w:rsidRDefault="00000000" w:rsidRPr="00000000" w14:paraId="00000130">
      <w:pPr>
        <w:numPr>
          <w:ilvl w:val="0"/>
          <w:numId w:val="14"/>
        </w:numPr>
        <w:tabs>
          <w:tab w:val="left" w:pos="709"/>
        </w:tabs>
        <w:ind w:left="709" w:hanging="283"/>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Számviteli Politika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elfogadása</w:t>
      </w:r>
    </w:p>
    <w:p w:rsidR="00000000" w:rsidDel="00000000" w:rsidP="00000000" w:rsidRDefault="00000000" w:rsidRPr="00000000" w14:paraId="00000131">
      <w:pPr>
        <w:numPr>
          <w:ilvl w:val="0"/>
          <w:numId w:val="14"/>
        </w:numPr>
        <w:tabs>
          <w:tab w:val="left" w:pos="709"/>
        </w:tabs>
        <w:ind w:left="709" w:hanging="283"/>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javaslat a küldöttgyűlés felé a Kanizsai Pálfi János díj odaítélésére</w:t>
      </w:r>
    </w:p>
    <w:p w:rsidR="00000000" w:rsidDel="00000000" w:rsidP="00000000" w:rsidRDefault="00000000" w:rsidRPr="00000000" w14:paraId="00000132">
      <w:pPr>
        <w:numPr>
          <w:ilvl w:val="0"/>
          <w:numId w:val="14"/>
        </w:numPr>
        <w:tabs>
          <w:tab w:val="left" w:pos="709"/>
        </w:tabs>
        <w:ind w:left="709" w:hanging="283"/>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 küldöttgyűlés eseti felhatalmazása esetén döntés a III.3.2. pont szerint</w:t>
      </w:r>
    </w:p>
    <w:p w:rsidR="00000000" w:rsidDel="00000000" w:rsidP="00000000" w:rsidRDefault="00000000" w:rsidRPr="00000000" w14:paraId="00000133">
      <w:pPr>
        <w:tabs>
          <w:tab w:val="left" w:pos="426"/>
        </w:tabs>
        <w:ind w:left="426" w:firstLine="0"/>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34">
      <w:pPr>
        <w:tabs>
          <w:tab w:val="left" w:pos="284"/>
          <w:tab w:val="left" w:pos="680"/>
          <w:tab w:val="left" w:pos="851"/>
        </w:tabs>
        <w:ind w:left="426" w:firstLine="0"/>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Az Elnökség </w:t>
      </w:r>
      <w:r w:rsidDel="00000000" w:rsidR="00000000" w:rsidRPr="00000000">
        <w:rPr>
          <w:rFonts w:ascii="Arial" w:cs="Arial" w:eastAsia="Arial" w:hAnsi="Arial"/>
          <w:sz w:val="20"/>
          <w:szCs w:val="20"/>
          <w:rtl w:val="0"/>
        </w:rPr>
        <w:t xml:space="preserve">feladatainak teljesítéséért felelősséggel tartozik a küldöttgyűlésnek.</w:t>
      </w:r>
    </w:p>
    <w:p w:rsidR="00000000" w:rsidDel="00000000" w:rsidP="00000000" w:rsidRDefault="00000000" w:rsidRPr="00000000" w14:paraId="00000135">
      <w:pPr>
        <w:tabs>
          <w:tab w:val="left" w:pos="426"/>
        </w:tabs>
        <w:ind w:left="426" w:firstLine="0"/>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36">
      <w:pPr>
        <w:tabs>
          <w:tab w:val="left" w:pos="284"/>
          <w:tab w:val="left" w:pos="680"/>
          <w:tab w:val="left" w:pos="851"/>
        </w:tabs>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1.4. Az Elnökség üléseit az Elnök hívja össze szükség szerint, de legalább évente 4 (négy) alkalommal. </w:t>
      </w:r>
    </w:p>
    <w:p w:rsidR="00000000" w:rsidDel="00000000" w:rsidP="00000000" w:rsidRDefault="00000000" w:rsidRPr="00000000" w14:paraId="00000137">
      <w:pPr>
        <w:ind w:left="426" w:firstLine="0"/>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 meghívót és az egyes napirendi pontokhoz tartozó írásbeli előterjesztéseket az elnök a tervezett ülésnap előtt legalább 7 (hét) nappal köteles az elnökségi tagok, egyéb meghívottak egyesületnél nyilvántartott e-mail címére küldött e-mailben megküldeni. Sürgős döntéshozatalt igénylő, vagy egyéb különösen indokolt esetben e határidő lerövidíthető, illetve szóbeli előterjesztésre is sor kerülhet, a sürgősség, illetve különös indok alátámasztása mellett.</w:t>
      </w:r>
    </w:p>
    <w:p w:rsidR="00000000" w:rsidDel="00000000" w:rsidP="00000000" w:rsidRDefault="00000000" w:rsidRPr="00000000" w14:paraId="00000138">
      <w:pPr>
        <w:ind w:left="426" w:firstLine="0"/>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 meghívónak tartalmaznia kell az elnökségi ülés időpontját, helyét, valamint a javasolt napirendet. </w:t>
      </w:r>
    </w:p>
    <w:p w:rsidR="00000000" w:rsidDel="00000000" w:rsidP="00000000" w:rsidRDefault="00000000" w:rsidRPr="00000000" w14:paraId="00000139">
      <w:pPr>
        <w:ind w:left="426" w:firstLine="0"/>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Az elnökségi ülést soron kívül össze kell hívni (rendkívüli ülés), ha azt az ok és a cél megjelölésével kezdeményezi az elnökség két tagja. Az elnök ebben az esetben köteles az ülést összehívni a kezdeményezés tudomására jutásától számított 15 napon belüli időpontra. Amennyiben ennek nem tesz eleget, az ülés összehívására az indítványozók is jogosultak. Rendkívüli ülés esetén  meghívóban fel kell tüntetni a rendkívüli ülés kezdeményezőjét, valamint a rendkívüli ülés összehívásának okát és célját is. </w:t>
      </w:r>
    </w:p>
    <w:p w:rsidR="00000000" w:rsidDel="00000000" w:rsidP="00000000" w:rsidRDefault="00000000" w:rsidRPr="00000000" w14:paraId="0000013A">
      <w:pPr>
        <w:ind w:left="426" w:firstLine="0"/>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Az elnök az elnökségi ülésre meghívhatja a Szövetség felügyelő bizottságának elnökét, külső résztvevőt, szakértőt. A meghívó szólhat az ülés egészére, vagy csak meghatározott napirendi pontokra. A meghívottak személyére az Elnökség tagjai javaslatot tehetnek, melyről az elnök dönt. Ha az ülés összehívását nem az elnök, vagy az Elnökségi tag javasolta, az ülésre meg kell hívni a kezdeményezőt, tanácskozási joggal. </w:t>
      </w:r>
    </w:p>
    <w:p w:rsidR="00000000" w:rsidDel="00000000" w:rsidP="00000000" w:rsidRDefault="00000000" w:rsidRPr="00000000" w14:paraId="0000013B">
      <w:pPr>
        <w:tabs>
          <w:tab w:val="left" w:pos="284"/>
          <w:tab w:val="left" w:pos="680"/>
          <w:tab w:val="left" w:pos="851"/>
        </w:tabs>
        <w:ind w:left="284" w:firstLine="0"/>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3C">
      <w:pPr>
        <w:tabs>
          <w:tab w:val="left" w:pos="284"/>
          <w:tab w:val="left" w:pos="680"/>
          <w:tab w:val="left" w:pos="851"/>
        </w:tabs>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1.5. Az elnök az ülés kezdetén megállapítja a határozatképességet. </w:t>
      </w:r>
    </w:p>
    <w:p w:rsidR="00000000" w:rsidDel="00000000" w:rsidP="00000000" w:rsidRDefault="00000000" w:rsidRPr="00000000" w14:paraId="0000013D">
      <w:pPr>
        <w:tabs>
          <w:tab w:val="left" w:pos="284"/>
          <w:tab w:val="left" w:pos="680"/>
          <w:tab w:val="left" w:pos="851"/>
        </w:tabs>
        <w:ind w:left="426" w:firstLine="0"/>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Az ülés határozatképes, ha arra minden tagot kellő időben és előírt módon meghívtak, az ülésen a tagok 2/3-a, de legalább három tag személyesen, vagy elektronikus hírközlő eszköz útján jelen van. Határozatképtelenség esetén az ülést az eredeti időpontot követő legfeljebb 14 (napon) belüli időpontra ismét össze kell hívni. A megismételt ülésre vonatkozó meghívás módja azonos az ülés meghívási módjával.</w:t>
      </w:r>
    </w:p>
    <w:p w:rsidR="00000000" w:rsidDel="00000000" w:rsidP="00000000" w:rsidRDefault="00000000" w:rsidRPr="00000000" w14:paraId="0000013E">
      <w:pPr>
        <w:tabs>
          <w:tab w:val="left" w:pos="284"/>
          <w:tab w:val="left" w:pos="680"/>
          <w:tab w:val="left" w:pos="851"/>
        </w:tabs>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3F">
      <w:pPr>
        <w:tabs>
          <w:tab w:val="left" w:pos="284"/>
          <w:tab w:val="left" w:pos="680"/>
          <w:tab w:val="left" w:pos="851"/>
        </w:tabs>
        <w:ind w:left="426" w:hanging="426"/>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1.6. A napirendet szavazással kell elfogadtatni. Új napirendi pont felvétele az elnöktől kérhető a meghívó kézhezvételétől számított 3 (három) napon belül írásban, vagy a napirend elfogadása előtt a küldöttgyűlésen szóban.</w:t>
      </w:r>
    </w:p>
    <w:p w:rsidR="00000000" w:rsidDel="00000000" w:rsidP="00000000" w:rsidRDefault="00000000" w:rsidRPr="00000000" w14:paraId="00000140">
      <w:pPr>
        <w:tabs>
          <w:tab w:val="left" w:pos="284"/>
          <w:tab w:val="left" w:pos="680"/>
          <w:tab w:val="left" w:pos="851"/>
        </w:tabs>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41">
      <w:pPr>
        <w:tabs>
          <w:tab w:val="left" w:pos="284"/>
          <w:tab w:val="left" w:pos="680"/>
          <w:tab w:val="left" w:pos="851"/>
        </w:tabs>
        <w:ind w:left="426" w:hanging="426"/>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1.7. Az ülésről jegyzőkönyvet kell készíteni, amely tartalmazza a napirendi pontokat, a levezető elnök, jegyzőkönyvvezető nevét, az elhangzott hozzászólásokat, szavazással elfogadott határozatokat, azok idejét és hatályát, a szavazatok számarányát. Az Elnökségi ülés jegyzőkönyvét egyesület honlapján kell nyilvánosságra hozni. A jegyzőkönyvvezetőt az elnökség az ülésen jelöli ki. A jegyzőkönyv hitelesítésére az Elnökség két tagját kell megválasztani.</w:t>
      </w:r>
    </w:p>
    <w:p w:rsidR="00000000" w:rsidDel="00000000" w:rsidP="00000000" w:rsidRDefault="00000000" w:rsidRPr="00000000" w14:paraId="00000142">
      <w:pPr>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43">
      <w:pPr>
        <w:ind w:left="426" w:hanging="426"/>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1.8. Az Elnökség a határozatait egyszerű szótöbbséggel, nyílt szavazással hozza, kivéve, ha az Elnökség egyszerű szótöbbséggel titkos szavazást rendel el, vagy azt jogszabály írja elő. .Szavazategyenlőség esetén a javaslatot elutasítottnak kell tekinteni. A határozati javaslatokat külön-külön kell szavazásra bocsátani. Minden szavazás után az Elnök megállapítja a szavazatok számát és ennek alapján a határozati javaslat elfogadását, vagy elutasítását, továbbá a leadott szavazatok arányát. </w:t>
      </w:r>
    </w:p>
    <w:p w:rsidR="00000000" w:rsidDel="00000000" w:rsidP="00000000" w:rsidRDefault="00000000" w:rsidRPr="00000000" w14:paraId="00000144">
      <w:pPr>
        <w:tabs>
          <w:tab w:val="left" w:pos="284"/>
          <w:tab w:val="left" w:pos="851"/>
        </w:tabs>
        <w:ind w:left="284" w:hanging="284"/>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45">
      <w:pPr>
        <w:ind w:left="426" w:hanging="426"/>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1.9. Az ülés megtartható személyes jelenlét nélkül, elektronikus hírközlő eszköz útján is, amelyen határozat is hozható. </w:t>
      </w:r>
    </w:p>
    <w:p w:rsidR="00000000" w:rsidDel="00000000" w:rsidP="00000000" w:rsidRDefault="00000000" w:rsidRPr="00000000" w14:paraId="00000146">
      <w:pPr>
        <w:ind w:left="426" w:firstLine="0"/>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Az ülés lebonyolításához igénybe vehető elektronikus hírközlő eszköz: Microsoft Teams, Zoom alkalmazás.</w:t>
      </w:r>
    </w:p>
    <w:p w:rsidR="00000000" w:rsidDel="00000000" w:rsidP="00000000" w:rsidRDefault="00000000" w:rsidRPr="00000000" w14:paraId="00000147">
      <w:pPr>
        <w:ind w:left="426" w:firstLine="0"/>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Az igénybe vehető elektronikus hírközlő eszköz alkalmazásnak feltételei és módja: Az alkalmazott rendszer lehetővé teszi az ülésen résztvevők személyének megállapítását, azonosítását egyedi azonosítóval, jelszóval, névvel, valamint a személyes jelenlétet helyettesítő módon biztosítja az egyes napirendi pontokhoz vagy az azokkal kapcsolatban tett észrevételekhez való azonnali hozzászólás, a résztvevők közötti kölcsönös és korlátozásmentes kommunikáció lehetőségét. </w:t>
      </w:r>
    </w:p>
    <w:p w:rsidR="00000000" w:rsidDel="00000000" w:rsidP="00000000" w:rsidRDefault="00000000" w:rsidRPr="00000000" w14:paraId="00000148">
      <w:pPr>
        <w:ind w:left="426" w:firstLine="0"/>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Az alkalmazási mód lehetővé teszi a részleges (egyes tagok elektronikus hírközlési eszközzel való részvételét), illetve a teljes elnökségi ülés (minden tag elektronikus hírközlési eszközzel vesz részt) elektronikus hírközlő eszköz útján való részvételét. </w:t>
      </w:r>
    </w:p>
    <w:p w:rsidR="00000000" w:rsidDel="00000000" w:rsidP="00000000" w:rsidRDefault="00000000" w:rsidRPr="00000000" w14:paraId="00000149">
      <w:pPr>
        <w:ind w:left="426" w:firstLine="0"/>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Elektronikus hírközlő eszköz igénybevételével történő ülés lebonyolítás esetén csak nyílt szavazással történő határozathozatalra van lehetőség.</w:t>
      </w:r>
    </w:p>
    <w:p w:rsidR="00000000" w:rsidDel="00000000" w:rsidP="00000000" w:rsidRDefault="00000000" w:rsidRPr="00000000" w14:paraId="0000014A">
      <w:pPr>
        <w:ind w:left="426" w:firstLine="0"/>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Az alkalmazott hírközlő eszköz útján megtartott ülés nyilvánosságát a Szövetség holnapján elhelyezett linken közvetített ülés  formájában biztosítja a Szövetség. </w:t>
      </w:r>
    </w:p>
    <w:p w:rsidR="00000000" w:rsidDel="00000000" w:rsidP="00000000" w:rsidRDefault="00000000" w:rsidRPr="00000000" w14:paraId="0000014B">
      <w:pPr>
        <w:ind w:left="426"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C">
      <w:pPr>
        <w:ind w:left="426" w:firstLine="0"/>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 jegyzőkönyvezésre vonatkozó 1.7. pontban írt szabályok irányadók az elektronikus hírközlő eszköz útján tartott ülésre is azzal, hogy ez esetben a jegyzőkönyvben az elektronikus hírközlő eszköz igénybevételét rögzíteni kell.</w:t>
      </w:r>
    </w:p>
    <w:p w:rsidR="00000000" w:rsidDel="00000000" w:rsidP="00000000" w:rsidRDefault="00000000" w:rsidRPr="00000000" w14:paraId="0000014D">
      <w:pPr>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4E">
      <w:pPr>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1.10. Az Elnökség jogosult ülés tartása nélkül, levelezés formájában döntést hozni. </w:t>
      </w:r>
    </w:p>
    <w:p w:rsidR="00000000" w:rsidDel="00000000" w:rsidP="00000000" w:rsidRDefault="00000000" w:rsidRPr="00000000" w14:paraId="0000014F">
      <w:pPr>
        <w:ind w:left="426" w:firstLine="0"/>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Az Elnök a határozathozatalhoz szükséges előterjesztést és az elfogadásra javasolt határozat szövegét a tervezett határozathozatal napja előtt legalább 7 (hét) nappal írásban (e-mailen, postai úton, futár útján)  megküldi az elnökségi tagok részére. Ezzel egyidejűleg felhívja az elnökségi tagokat, hogy a határozat elfogadásáról, vagy elutasításáról a meghatározott határidőig írásban nyilatkozzanak. </w:t>
      </w:r>
    </w:p>
    <w:p w:rsidR="00000000" w:rsidDel="00000000" w:rsidP="00000000" w:rsidRDefault="00000000" w:rsidRPr="00000000" w14:paraId="00000150">
      <w:pPr>
        <w:ind w:left="426" w:firstLine="0"/>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Az elnökségi tagok jogosultak írásbeli egyeztetést kezdeményezni a határozattervezet egyes pontjainak tisztázása érdekében vagy kérni a kérdés ülésen történő megtárgyalását. Az Elnök köteles e kezdeményezésnek eleget tenni. </w:t>
      </w:r>
    </w:p>
    <w:p w:rsidR="00000000" w:rsidDel="00000000" w:rsidP="00000000" w:rsidRDefault="00000000" w:rsidRPr="00000000" w14:paraId="00000151">
      <w:pPr>
        <w:ind w:left="426" w:firstLine="0"/>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Az elnökségi tag szavazata kizárólag írásban érvényes; a kitöltött és aláírt szavazólapot (változtatás nélkül) a szavazásra előírt határidőn belül kell eljuttani a Szövetség címére, a Szövetség Elnökének címezve, postai úton, futár útján, személyesen, vagy  beszkennelt formában e-mailen, az elnökségi tag egyesületnél nyilvántartott e-mail címéről történő visszaküldéssel.</w:t>
      </w:r>
    </w:p>
    <w:p w:rsidR="00000000" w:rsidDel="00000000" w:rsidP="00000000" w:rsidRDefault="00000000" w:rsidRPr="00000000" w14:paraId="00000152">
      <w:pPr>
        <w:ind w:left="426" w:firstLine="0"/>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Ha valamely elnökségi tag szavazata a megadott határidőig nem érkezik vissza, úgy kell tekinteni, hogy az adott határozati javaslat megszavazásában nem vett részt. </w:t>
      </w:r>
    </w:p>
    <w:p w:rsidR="00000000" w:rsidDel="00000000" w:rsidP="00000000" w:rsidRDefault="00000000" w:rsidRPr="00000000" w14:paraId="00000153">
      <w:pPr>
        <w:ind w:left="426" w:firstLine="0"/>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 szavazásra nyitvaálló határidő elteltét, vagy amennyiben valamennyi elnökségi tag szavazata a visszaküldési határidő eltelte előtt visszaérkezik, úgy az utolsó szavazat visszaérkezését követő 8 (nyolc) napon belül az Elnök a beérkezett szavazatok alapján jegyzőkönyvet készít, amelynek tartalmania kell a szavazás eredményét, a határozat meghozatalát, vagy az indítvány elvetését. A jegyzőkönyvet az Elnök és a jogtanácsos, utóbbi akadályoztatása esetén a titkár írja alá, csatolni kell hozzá a szavazólapokat. A határozat számában azt a dátumot kell szerepelteteni, amikor az utolsó, határozidőben beérkező szavazólap megérkezett a társasághoz. A jegyzőkönyvet közzé kell tenni a Szövetség honlapján.</w:t>
      </w:r>
    </w:p>
    <w:p w:rsidR="00000000" w:rsidDel="00000000" w:rsidP="00000000" w:rsidRDefault="00000000" w:rsidRPr="00000000" w14:paraId="00000154">
      <w:pPr>
        <w:ind w:left="426" w:firstLine="0"/>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 Szövetség az írásbeli döntéshozatali folyamat nyilvánosságát a folyamatot összegző jegyzőkönyv egyesületi honlapon való közzétételével biztosítja. </w:t>
      </w:r>
    </w:p>
    <w:p w:rsidR="00000000" w:rsidDel="00000000" w:rsidP="00000000" w:rsidRDefault="00000000" w:rsidRPr="00000000" w14:paraId="00000155">
      <w:pPr>
        <w:ind w:left="426" w:firstLine="0"/>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Írásbeli döntéshozatal esetében a titkos szavazást oly módon kell biztosítani, hogy a postai úton a meghívóval együtt küldendő, megcímzett borítékon belül helyezendő el a szavazólap egy jelöletlen, lezárt borítékban, és beküldendő a Szövetség irodájába, vagy az így elhelyezett szavazólap leadható személyesen a Szövetség székhelyén. </w:t>
      </w:r>
    </w:p>
    <w:p w:rsidR="00000000" w:rsidDel="00000000" w:rsidP="00000000" w:rsidRDefault="00000000" w:rsidRPr="00000000" w14:paraId="00000156">
      <w:pPr>
        <w:tabs>
          <w:tab w:val="left" w:pos="284"/>
          <w:tab w:val="left" w:pos="851"/>
        </w:tabs>
        <w:ind w:hanging="284"/>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57">
      <w:pPr>
        <w:tabs>
          <w:tab w:val="left" w:pos="284"/>
          <w:tab w:val="left" w:pos="680"/>
          <w:tab w:val="left" w:pos="851"/>
        </w:tabs>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8">
      <w:pPr>
        <w:tabs>
          <w:tab w:val="left" w:pos="284"/>
          <w:tab w:val="left" w:pos="851"/>
        </w:tabs>
        <w:jc w:val="both"/>
        <w:rPr>
          <w:rFonts w:ascii="Arial" w:cs="Arial" w:eastAsia="Arial" w:hAnsi="Arial"/>
          <w:b w:val="1"/>
          <w:sz w:val="20"/>
          <w:szCs w:val="20"/>
        </w:rPr>
      </w:pPr>
      <w:r w:rsidDel="00000000" w:rsidR="00000000" w:rsidRPr="00000000">
        <w:rPr>
          <w:rFonts w:ascii="Arial" w:cs="Arial" w:eastAsia="Arial" w:hAnsi="Arial"/>
          <w:b w:val="1"/>
          <w:i w:val="1"/>
          <w:sz w:val="20"/>
          <w:szCs w:val="20"/>
          <w:rtl w:val="0"/>
        </w:rPr>
        <w:t xml:space="preserve">2</w:t>
      </w:r>
      <w:r w:rsidDel="00000000" w:rsidR="00000000" w:rsidRPr="00000000">
        <w:rPr>
          <w:rFonts w:ascii="Arial" w:cs="Arial" w:eastAsia="Arial" w:hAnsi="Arial"/>
          <w:b w:val="1"/>
          <w:sz w:val="20"/>
          <w:szCs w:val="20"/>
          <w:rtl w:val="0"/>
        </w:rPr>
        <w:t xml:space="preserve">. A </w:t>
      </w:r>
      <w:sdt>
        <w:sdtPr>
          <w:tag w:val="goog_rdk_9"/>
        </w:sdtPr>
        <w:sdtContent>
          <w:ins w:author="Imre Bor" w:id="7" w:date="2022-04-23T07:47:00Z">
            <w:r w:rsidDel="00000000" w:rsidR="00000000" w:rsidRPr="00000000">
              <w:rPr>
                <w:rFonts w:ascii="Arial" w:cs="Arial" w:eastAsia="Arial" w:hAnsi="Arial"/>
                <w:b w:val="1"/>
                <w:sz w:val="20"/>
                <w:szCs w:val="20"/>
                <w:rtl w:val="0"/>
              </w:rPr>
              <w:t xml:space="preserve">szak</w:t>
            </w:r>
          </w:ins>
        </w:sdtContent>
      </w:sdt>
      <w:r w:rsidDel="00000000" w:rsidR="00000000" w:rsidRPr="00000000">
        <w:rPr>
          <w:rFonts w:ascii="Arial" w:cs="Arial" w:eastAsia="Arial" w:hAnsi="Arial"/>
          <w:b w:val="1"/>
          <w:sz w:val="20"/>
          <w:szCs w:val="20"/>
          <w:rtl w:val="0"/>
        </w:rPr>
        <w:t xml:space="preserve">bizottságok</w:t>
      </w:r>
      <w:sdt>
        <w:sdtPr>
          <w:tag w:val="goog_rdk_10"/>
        </w:sdtPr>
        <w:sdtContent>
          <w:ins w:author="Imre Bor" w:id="8" w:date="2022-04-28T11:52:00Z">
            <w:r w:rsidDel="00000000" w:rsidR="00000000" w:rsidRPr="00000000">
              <w:rPr>
                <w:rFonts w:ascii="Arial" w:cs="Arial" w:eastAsia="Arial" w:hAnsi="Arial"/>
                <w:b w:val="1"/>
                <w:sz w:val="20"/>
                <w:szCs w:val="20"/>
                <w:rtl w:val="0"/>
              </w:rPr>
              <w:t xml:space="preserve"> és tanácsosok</w:t>
            </w:r>
          </w:ins>
        </w:sdtContent>
      </w:sdt>
      <w:r w:rsidDel="00000000" w:rsidR="00000000" w:rsidRPr="00000000">
        <w:rPr>
          <w:rtl w:val="0"/>
        </w:rPr>
      </w:r>
    </w:p>
    <w:p w:rsidR="00000000" w:rsidDel="00000000" w:rsidP="00000000" w:rsidRDefault="00000000" w:rsidRPr="00000000" w14:paraId="00000159">
      <w:pPr>
        <w:tabs>
          <w:tab w:val="left" w:pos="284"/>
          <w:tab w:val="left" w:pos="851"/>
        </w:tabs>
        <w:spacing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2.1. A Szövetség országos ügyvezetésében az Elnökséget állandó és eseti </w:t>
      </w:r>
      <w:sdt>
        <w:sdtPr>
          <w:tag w:val="goog_rdk_11"/>
        </w:sdtPr>
        <w:sdtContent>
          <w:ins w:author="Imre Bor" w:id="9" w:date="2022-04-23T07:47:00Z">
            <w:r w:rsidDel="00000000" w:rsidR="00000000" w:rsidRPr="00000000">
              <w:rPr>
                <w:rFonts w:ascii="Arial" w:cs="Arial" w:eastAsia="Arial" w:hAnsi="Arial"/>
                <w:sz w:val="20"/>
                <w:szCs w:val="20"/>
                <w:rtl w:val="0"/>
              </w:rPr>
              <w:t xml:space="preserve">szak</w:t>
            </w:r>
          </w:ins>
        </w:sdtContent>
      </w:sdt>
      <w:r w:rsidDel="00000000" w:rsidR="00000000" w:rsidRPr="00000000">
        <w:rPr>
          <w:rFonts w:ascii="Arial" w:cs="Arial" w:eastAsia="Arial" w:hAnsi="Arial"/>
          <w:sz w:val="20"/>
          <w:szCs w:val="20"/>
          <w:rtl w:val="0"/>
        </w:rPr>
        <w:t xml:space="preserve">bizottságok</w:t>
      </w:r>
      <w:sdt>
        <w:sdtPr>
          <w:tag w:val="goog_rdk_12"/>
        </w:sdtPr>
        <w:sdtContent>
          <w:ins w:author="Imre Bor" w:id="10" w:date="2022-04-28T11:52:00Z">
            <w:r w:rsidDel="00000000" w:rsidR="00000000" w:rsidRPr="00000000">
              <w:rPr>
                <w:rFonts w:ascii="Arial" w:cs="Arial" w:eastAsia="Arial" w:hAnsi="Arial"/>
                <w:sz w:val="20"/>
                <w:szCs w:val="20"/>
                <w:rtl w:val="0"/>
              </w:rPr>
              <w:t xml:space="preserve">, valamint tanácsosok</w:t>
            </w:r>
          </w:ins>
        </w:sdtContent>
      </w:sdt>
      <w:r w:rsidDel="00000000" w:rsidR="00000000" w:rsidRPr="00000000">
        <w:rPr>
          <w:rFonts w:ascii="Arial" w:cs="Arial" w:eastAsia="Arial" w:hAnsi="Arial"/>
          <w:sz w:val="20"/>
          <w:szCs w:val="20"/>
          <w:rtl w:val="0"/>
        </w:rPr>
        <w:t xml:space="preserve"> segítik.</w:t>
      </w:r>
    </w:p>
    <w:p w:rsidR="00000000" w:rsidDel="00000000" w:rsidP="00000000" w:rsidRDefault="00000000" w:rsidRPr="00000000" w14:paraId="0000015A">
      <w:pPr>
        <w:tabs>
          <w:tab w:val="left" w:pos="284"/>
          <w:tab w:val="left" w:pos="851"/>
        </w:tabs>
        <w:spacing w:before="120" w:lineRule="auto"/>
        <w:ind w:left="426"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2.1.1. Állandó </w:t>
      </w:r>
      <w:sdt>
        <w:sdtPr>
          <w:tag w:val="goog_rdk_13"/>
        </w:sdtPr>
        <w:sdtContent>
          <w:ins w:author="Imre Bor" w:id="11" w:date="2022-04-23T07:47:00Z">
            <w:r w:rsidDel="00000000" w:rsidR="00000000" w:rsidRPr="00000000">
              <w:rPr>
                <w:rFonts w:ascii="Arial" w:cs="Arial" w:eastAsia="Arial" w:hAnsi="Arial"/>
                <w:sz w:val="20"/>
                <w:szCs w:val="20"/>
                <w:rtl w:val="0"/>
              </w:rPr>
              <w:t xml:space="preserve">szak</w:t>
            </w:r>
          </w:ins>
        </w:sdtContent>
      </w:sdt>
      <w:r w:rsidDel="00000000" w:rsidR="00000000" w:rsidRPr="00000000">
        <w:rPr>
          <w:rFonts w:ascii="Arial" w:cs="Arial" w:eastAsia="Arial" w:hAnsi="Arial"/>
          <w:sz w:val="20"/>
          <w:szCs w:val="20"/>
          <w:rtl w:val="0"/>
        </w:rPr>
        <w:t xml:space="preserve">bizottság:</w:t>
      </w:r>
    </w:p>
    <w:p w:rsidR="00000000" w:rsidDel="00000000" w:rsidP="00000000" w:rsidRDefault="00000000" w:rsidRPr="00000000" w14:paraId="0000015B">
      <w:pPr>
        <w:numPr>
          <w:ilvl w:val="0"/>
          <w:numId w:val="3"/>
        </w:numPr>
        <w:pBdr>
          <w:top w:space="0" w:sz="0" w:val="nil"/>
          <w:left w:space="0" w:sz="0" w:val="nil"/>
          <w:bottom w:space="0" w:sz="0" w:val="nil"/>
          <w:right w:space="0" w:sz="0" w:val="nil"/>
          <w:between w:space="0" w:sz="0" w:val="nil"/>
        </w:pBdr>
        <w:tabs>
          <w:tab w:val="left" w:pos="284"/>
          <w:tab w:val="left" w:pos="851"/>
        </w:tabs>
        <w:spacing w:before="120" w:lineRule="auto"/>
        <w:ind w:left="1146" w:hanging="360"/>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Etikai Bizottság</w:t>
      </w:r>
      <w:r w:rsidDel="00000000" w:rsidR="00000000" w:rsidRPr="00000000">
        <w:rPr>
          <w:rtl w:val="0"/>
        </w:rPr>
      </w:r>
    </w:p>
    <w:p w:rsidR="00000000" w:rsidDel="00000000" w:rsidP="00000000" w:rsidRDefault="00000000" w:rsidRPr="00000000" w14:paraId="0000015C">
      <w:pPr>
        <w:pBdr>
          <w:top w:space="0" w:sz="0" w:val="nil"/>
          <w:left w:space="0" w:sz="0" w:val="nil"/>
          <w:bottom w:space="0" w:sz="0" w:val="nil"/>
          <w:right w:space="0" w:sz="0" w:val="nil"/>
          <w:between w:space="0" w:sz="0" w:val="nil"/>
        </w:pBdr>
        <w:tabs>
          <w:tab w:val="left" w:pos="284"/>
          <w:tab w:val="left" w:pos="851"/>
        </w:tabs>
        <w:spacing w:before="120" w:lineRule="auto"/>
        <w:ind w:left="1146"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Feladata:</w:t>
      </w:r>
    </w:p>
    <w:p w:rsidR="00000000" w:rsidDel="00000000" w:rsidP="00000000" w:rsidRDefault="00000000" w:rsidRPr="00000000" w14:paraId="0000015D">
      <w:pPr>
        <w:numPr>
          <w:ilvl w:val="0"/>
          <w:numId w:val="15"/>
        </w:numPr>
        <w:ind w:left="709" w:firstLine="42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küldöttgyűlés vagy az </w:t>
      </w:r>
      <w:r w:rsidDel="00000000" w:rsidR="00000000" w:rsidRPr="00000000">
        <w:rPr>
          <w:rFonts w:ascii="Arial" w:cs="Arial" w:eastAsia="Arial" w:hAnsi="Arial"/>
          <w:i w:val="1"/>
          <w:sz w:val="20"/>
          <w:szCs w:val="20"/>
          <w:rtl w:val="0"/>
        </w:rPr>
        <w:t xml:space="preserve">Elnökség </w:t>
      </w:r>
      <w:r w:rsidDel="00000000" w:rsidR="00000000" w:rsidRPr="00000000">
        <w:rPr>
          <w:rFonts w:ascii="Arial" w:cs="Arial" w:eastAsia="Arial" w:hAnsi="Arial"/>
          <w:sz w:val="20"/>
          <w:szCs w:val="20"/>
          <w:rtl w:val="0"/>
        </w:rPr>
        <w:t xml:space="preserve">által a bizottsághoz utalt ügyek kivizsgálása</w:t>
      </w:r>
    </w:p>
    <w:p w:rsidR="00000000" w:rsidDel="00000000" w:rsidP="00000000" w:rsidRDefault="00000000" w:rsidRPr="00000000" w14:paraId="0000015E">
      <w:pPr>
        <w:numPr>
          <w:ilvl w:val="0"/>
          <w:numId w:val="15"/>
        </w:numPr>
        <w:ind w:left="709" w:firstLine="42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tagok és a területi szervezetek által benyújtott panaszok és kizárási javaslatok kivizsgálása.</w:t>
      </w:r>
    </w:p>
    <w:p w:rsidR="00000000" w:rsidDel="00000000" w:rsidP="00000000" w:rsidRDefault="00000000" w:rsidRPr="00000000" w14:paraId="0000015F">
      <w:pPr>
        <w:numPr>
          <w:ilvl w:val="0"/>
          <w:numId w:val="3"/>
        </w:numPr>
        <w:pBdr>
          <w:top w:space="0" w:sz="0" w:val="nil"/>
          <w:left w:space="0" w:sz="0" w:val="nil"/>
          <w:bottom w:space="0" w:sz="0" w:val="nil"/>
          <w:right w:space="0" w:sz="0" w:val="nil"/>
          <w:between w:space="0" w:sz="0" w:val="nil"/>
        </w:pBdr>
        <w:tabs>
          <w:tab w:val="left" w:pos="284"/>
          <w:tab w:val="left" w:pos="851"/>
        </w:tabs>
        <w:spacing w:before="120" w:lineRule="auto"/>
        <w:ind w:left="1146" w:hanging="360"/>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Missziói és Presbiterképzési Bizottság</w:t>
      </w:r>
    </w:p>
    <w:p w:rsidR="00000000" w:rsidDel="00000000" w:rsidP="00000000" w:rsidRDefault="00000000" w:rsidRPr="00000000" w14:paraId="00000160">
      <w:pPr>
        <w:pBdr>
          <w:top w:space="0" w:sz="0" w:val="nil"/>
          <w:left w:space="0" w:sz="0" w:val="nil"/>
          <w:bottom w:space="0" w:sz="0" w:val="nil"/>
          <w:right w:space="0" w:sz="0" w:val="nil"/>
          <w:between w:space="0" w:sz="0" w:val="nil"/>
        </w:pBdr>
        <w:tabs>
          <w:tab w:val="left" w:pos="284"/>
          <w:tab w:val="left" w:pos="851"/>
        </w:tabs>
        <w:spacing w:before="120" w:lineRule="auto"/>
        <w:ind w:left="1146"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Feladata:</w:t>
      </w:r>
    </w:p>
    <w:p w:rsidR="00000000" w:rsidDel="00000000" w:rsidP="00000000" w:rsidRDefault="00000000" w:rsidRPr="00000000" w14:paraId="00000161">
      <w:pPr>
        <w:numPr>
          <w:ilvl w:val="0"/>
          <w:numId w:val="35"/>
        </w:numPr>
        <w:tabs>
          <w:tab w:val="left" w:pos="1418"/>
        </w:tabs>
        <w:ind w:left="1418" w:hanging="284.0000000000000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Szövetség missziói és </w:t>
      </w:r>
      <w:r w:rsidDel="00000000" w:rsidR="00000000" w:rsidRPr="00000000">
        <w:rPr>
          <w:rFonts w:ascii="Arial" w:cs="Arial" w:eastAsia="Arial" w:hAnsi="Arial"/>
          <w:i w:val="1"/>
          <w:sz w:val="20"/>
          <w:szCs w:val="20"/>
          <w:rtl w:val="0"/>
        </w:rPr>
        <w:t xml:space="preserve">presbiterképzési </w:t>
      </w:r>
      <w:r w:rsidDel="00000000" w:rsidR="00000000" w:rsidRPr="00000000">
        <w:rPr>
          <w:rFonts w:ascii="Arial" w:cs="Arial" w:eastAsia="Arial" w:hAnsi="Arial"/>
          <w:sz w:val="20"/>
          <w:szCs w:val="20"/>
          <w:rtl w:val="0"/>
        </w:rPr>
        <w:t xml:space="preserve">munkájára vonatkozó alapelvek és hosszú távú elképzelések kidolgozása a Magyarországi Református Egyház missziói elképzeléseihez illeszkedve, továbbá együttműködve más református egyházi és társadalmi szervezetekkel.</w:t>
      </w:r>
    </w:p>
    <w:p w:rsidR="00000000" w:rsidDel="00000000" w:rsidP="00000000" w:rsidRDefault="00000000" w:rsidRPr="00000000" w14:paraId="00000162">
      <w:pPr>
        <w:numPr>
          <w:ilvl w:val="0"/>
          <w:numId w:val="35"/>
        </w:numPr>
        <w:tabs>
          <w:tab w:val="left" w:pos="1418"/>
        </w:tabs>
        <w:ind w:left="1418" w:hanging="284.0000000000000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Évenként a területi szervezetek részére irányelvek </w:t>
      </w:r>
      <w:r w:rsidDel="00000000" w:rsidR="00000000" w:rsidRPr="00000000">
        <w:rPr>
          <w:rFonts w:ascii="Arial" w:cs="Arial" w:eastAsia="Arial" w:hAnsi="Arial"/>
          <w:i w:val="1"/>
          <w:sz w:val="20"/>
          <w:szCs w:val="20"/>
          <w:rtl w:val="0"/>
        </w:rPr>
        <w:t xml:space="preserve">kiadása</w:t>
      </w:r>
      <w:r w:rsidDel="00000000" w:rsidR="00000000" w:rsidRPr="00000000">
        <w:rPr>
          <w:rFonts w:ascii="Arial" w:cs="Arial" w:eastAsia="Arial" w:hAnsi="Arial"/>
          <w:sz w:val="20"/>
          <w:szCs w:val="20"/>
          <w:rtl w:val="0"/>
        </w:rPr>
        <w:t xml:space="preserve"> a munkatervek missziói és </w:t>
      </w:r>
      <w:r w:rsidDel="00000000" w:rsidR="00000000" w:rsidRPr="00000000">
        <w:rPr>
          <w:rFonts w:ascii="Arial" w:cs="Arial" w:eastAsia="Arial" w:hAnsi="Arial"/>
          <w:i w:val="1"/>
          <w:sz w:val="20"/>
          <w:szCs w:val="20"/>
          <w:rtl w:val="0"/>
        </w:rPr>
        <w:t xml:space="preserve">presbiterképzési</w:t>
      </w:r>
      <w:r w:rsidDel="00000000" w:rsidR="00000000" w:rsidRPr="00000000">
        <w:rPr>
          <w:rFonts w:ascii="Arial" w:cs="Arial" w:eastAsia="Arial" w:hAnsi="Arial"/>
          <w:sz w:val="20"/>
          <w:szCs w:val="20"/>
          <w:rtl w:val="0"/>
        </w:rPr>
        <w:t xml:space="preserve"> vonatkozásainak megtervezésére, illetve ilyen munkaterv </w:t>
      </w:r>
      <w:r w:rsidDel="00000000" w:rsidR="00000000" w:rsidRPr="00000000">
        <w:rPr>
          <w:rFonts w:ascii="Arial" w:cs="Arial" w:eastAsia="Arial" w:hAnsi="Arial"/>
          <w:i w:val="1"/>
          <w:sz w:val="20"/>
          <w:szCs w:val="20"/>
          <w:rtl w:val="0"/>
        </w:rPr>
        <w:t xml:space="preserve">összeállítása az Elnökség, valamint a Küldöttgyűlés számára.</w:t>
      </w:r>
      <w:r w:rsidDel="00000000" w:rsidR="00000000" w:rsidRPr="00000000">
        <w:rPr>
          <w:rtl w:val="0"/>
        </w:rPr>
      </w:r>
    </w:p>
    <w:p w:rsidR="00000000" w:rsidDel="00000000" w:rsidP="00000000" w:rsidRDefault="00000000" w:rsidRPr="00000000" w14:paraId="00000163">
      <w:pPr>
        <w:numPr>
          <w:ilvl w:val="0"/>
          <w:numId w:val="35"/>
        </w:numPr>
        <w:tabs>
          <w:tab w:val="left" w:pos="1418"/>
        </w:tabs>
        <w:ind w:left="1418" w:hanging="284.00000000000006"/>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a Szövetség missziói és presbiterképzési munkájának szervezése és irányítása,</w:t>
      </w:r>
      <w:r w:rsidDel="00000000" w:rsidR="00000000" w:rsidRPr="00000000">
        <w:rPr>
          <w:rFonts w:ascii="Arial" w:cs="Arial" w:eastAsia="Arial" w:hAnsi="Arial"/>
          <w:sz w:val="20"/>
          <w:szCs w:val="20"/>
          <w:rtl w:val="0"/>
        </w:rPr>
        <w:t xml:space="preserve"> kiemelve a presbiterek között végzendő evangelizációs szolgálatot.</w:t>
      </w:r>
    </w:p>
    <w:p w:rsidR="00000000" w:rsidDel="00000000" w:rsidP="00000000" w:rsidRDefault="00000000" w:rsidRPr="00000000" w14:paraId="00000164">
      <w:pPr>
        <w:numPr>
          <w:ilvl w:val="0"/>
          <w:numId w:val="35"/>
        </w:numPr>
        <w:tabs>
          <w:tab w:val="left" w:pos="1418"/>
        </w:tabs>
        <w:ind w:left="1418" w:hanging="284.00000000000006"/>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a presbiterek képzésének, továbbképzésének tartalmára, formájára, rendszerére vonatkozó vizsgálatok végzése, és javaslattétel az Elnökség ill. a Küldöttgyűlés részére</w:t>
      </w:r>
      <w:r w:rsidDel="00000000" w:rsidR="00000000" w:rsidRPr="00000000">
        <w:rPr>
          <w:rtl w:val="0"/>
        </w:rPr>
      </w:r>
    </w:p>
    <w:p w:rsidR="00000000" w:rsidDel="00000000" w:rsidP="00000000" w:rsidRDefault="00000000" w:rsidRPr="00000000" w14:paraId="00000165">
      <w:pPr>
        <w:numPr>
          <w:ilvl w:val="0"/>
          <w:numId w:val="35"/>
        </w:numPr>
        <w:tabs>
          <w:tab w:val="left" w:pos="1418"/>
        </w:tabs>
        <w:ind w:left="1418" w:hanging="284.00000000000006"/>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képzések szervezése, tanácsadással való segítése</w:t>
      </w:r>
    </w:p>
    <w:p w:rsidR="00000000" w:rsidDel="00000000" w:rsidP="00000000" w:rsidRDefault="00000000" w:rsidRPr="00000000" w14:paraId="00000166">
      <w:pPr>
        <w:numPr>
          <w:ilvl w:val="0"/>
          <w:numId w:val="35"/>
        </w:numPr>
        <w:tabs>
          <w:tab w:val="left" w:pos="1418"/>
        </w:tabs>
        <w:ind w:left="1418" w:hanging="284.00000000000006"/>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 presbiterképzési támogató anyagok szerkesztése, és azok kiadásának, terjesztésének, illetve a Szövetség honlapján történő közzétételének szervezése.</w:t>
      </w:r>
    </w:p>
    <w:p w:rsidR="00000000" w:rsidDel="00000000" w:rsidP="00000000" w:rsidRDefault="00000000" w:rsidRPr="00000000" w14:paraId="00000167">
      <w:pPr>
        <w:tabs>
          <w:tab w:val="left" w:pos="1418"/>
        </w:tabs>
        <w:ind w:left="1418" w:firstLine="0"/>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68">
      <w:pPr>
        <w:tabs>
          <w:tab w:val="left" w:pos="426"/>
          <w:tab w:val="left" w:pos="851"/>
        </w:tabs>
        <w:ind w:left="426" w:hanging="426"/>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ab/>
        <w:t xml:space="preserve">Az állandó bizottságok elnökét az Elnökség választja. </w:t>
      </w:r>
    </w:p>
    <w:p w:rsidR="00000000" w:rsidDel="00000000" w:rsidP="00000000" w:rsidRDefault="00000000" w:rsidRPr="00000000" w14:paraId="00000169">
      <w:pPr>
        <w:tabs>
          <w:tab w:val="left" w:pos="284"/>
          <w:tab w:val="left" w:pos="851"/>
        </w:tabs>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6A">
      <w:pPr>
        <w:tabs>
          <w:tab w:val="left" w:pos="284"/>
          <w:tab w:val="left" w:pos="851"/>
        </w:tabs>
        <w:ind w:left="426"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Az állandó bizottságok tagjait a bizottság elnökének a javaslatára, </w:t>
      </w:r>
      <w:r w:rsidDel="00000000" w:rsidR="00000000" w:rsidRPr="00000000">
        <w:rPr>
          <w:rFonts w:ascii="Arial" w:cs="Arial" w:eastAsia="Arial" w:hAnsi="Arial"/>
          <w:i w:val="1"/>
          <w:sz w:val="20"/>
          <w:szCs w:val="20"/>
          <w:rtl w:val="0"/>
        </w:rPr>
        <w:t xml:space="preserve">a bizottsági elnök megbizatásának időtartamára az Elnökség</w:t>
      </w:r>
      <w:r w:rsidDel="00000000" w:rsidR="00000000" w:rsidRPr="00000000">
        <w:rPr>
          <w:rFonts w:ascii="Arial" w:cs="Arial" w:eastAsia="Arial" w:hAnsi="Arial"/>
          <w:sz w:val="20"/>
          <w:szCs w:val="20"/>
          <w:rtl w:val="0"/>
        </w:rPr>
        <w:t xml:space="preserve"> írásban bízza meg. </w:t>
      </w:r>
    </w:p>
    <w:p w:rsidR="00000000" w:rsidDel="00000000" w:rsidP="00000000" w:rsidRDefault="00000000" w:rsidRPr="00000000" w14:paraId="0000016B">
      <w:pPr>
        <w:tabs>
          <w:tab w:val="left" w:pos="284"/>
          <w:tab w:val="left" w:pos="851"/>
        </w:tabs>
        <w:ind w:left="426" w:firstLine="0"/>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A bizottsági elnök, tagok bármikor indoklás nélkül visszahívhatók, a tisztségükről a bizottság elnökéhez írásban benyújtott lemondó levele útján lemondhatnak</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tisztségük megszűnik a halálásval és a határozott idejű megbízás lejártával. </w:t>
      </w:r>
      <w:r w:rsidDel="00000000" w:rsidR="00000000" w:rsidRPr="00000000">
        <w:rPr>
          <w:rtl w:val="0"/>
        </w:rPr>
      </w:r>
    </w:p>
    <w:p w:rsidR="00000000" w:rsidDel="00000000" w:rsidP="00000000" w:rsidRDefault="00000000" w:rsidRPr="00000000" w14:paraId="0000016C">
      <w:pPr>
        <w:tabs>
          <w:tab w:val="left" w:pos="1418"/>
        </w:tabs>
        <w:ind w:left="1418" w:firstLine="0"/>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6D">
      <w:pPr>
        <w:tabs>
          <w:tab w:val="left" w:pos="284"/>
          <w:tab w:val="left" w:pos="851"/>
        </w:tabs>
        <w:spacing w:before="120" w:lineRule="auto"/>
        <w:ind w:left="426" w:firstLine="0"/>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2.1.2. Eseti bizottság:</w:t>
      </w:r>
    </w:p>
    <w:p w:rsidR="00000000" w:rsidDel="00000000" w:rsidP="00000000" w:rsidRDefault="00000000" w:rsidRPr="00000000" w14:paraId="0000016E">
      <w:pPr>
        <w:tabs>
          <w:tab w:val="left" w:pos="284"/>
          <w:tab w:val="left" w:pos="851"/>
        </w:tabs>
        <w:spacing w:before="120" w:lineRule="auto"/>
        <w:ind w:left="993" w:firstLine="0"/>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Az Elnökség jogosult egyszerű szótöbbséggel meghozott döntéssel eseti bizottságot létrehozni. Az Elnökség a bizottság létrehozásáról szóló döntésben rendelkezik a bizottság feladatáról és megbízza a bizottság elnökét és tagjait, valamint meghatározza megbizatásuk időtartamát és esetleges díjazásukat. A bizottsági elnök, illetve tag bármikor indoklás nélkül visszahívható, tisztségéről bármikor indoklás nélkül lemondhat, tisztsége megszűnik a halálával és a határozott idejű megbízás lejártával. </w:t>
      </w:r>
    </w:p>
    <w:p w:rsidR="00000000" w:rsidDel="00000000" w:rsidP="00000000" w:rsidRDefault="00000000" w:rsidRPr="00000000" w14:paraId="0000016F">
      <w:pPr>
        <w:tabs>
          <w:tab w:val="left" w:pos="284"/>
          <w:tab w:val="left" w:pos="851"/>
          <w:tab w:val="left" w:pos="1134"/>
        </w:tabs>
        <w:spacing w:before="120" w:lineRule="auto"/>
        <w:ind w:left="993" w:firstLine="0"/>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Az eseti bizottságok elnöke csak a Szövetség rendes tagja lehet.</w:t>
      </w:r>
    </w:p>
    <w:sdt>
      <w:sdtPr>
        <w:tag w:val="goog_rdk_17"/>
      </w:sdtPr>
      <w:sdtContent>
        <w:p w:rsidR="00000000" w:rsidDel="00000000" w:rsidP="00000000" w:rsidRDefault="00000000" w:rsidRPr="00000000" w14:paraId="00000170">
          <w:pPr>
            <w:tabs>
              <w:tab w:val="left" w:pos="284"/>
              <w:tab w:val="left" w:pos="851"/>
              <w:tab w:val="left" w:pos="1134"/>
            </w:tabs>
            <w:spacing w:before="120" w:lineRule="auto"/>
            <w:ind w:left="284" w:firstLine="0"/>
            <w:jc w:val="both"/>
            <w:rPr>
              <w:ins w:author="Imre Bor" w:id="12" w:date="2022-04-28T11:53:00Z"/>
              <w:shd w:fill="auto" w:val="clear"/>
              <w:rPrChange w:author="Imre Bor" w:id="13" w:date="2022-04-28T11:53:00Z">
                <w:rPr>
                  <w:rFonts w:ascii="Arial" w:cs="Arial" w:eastAsia="Arial" w:hAnsi="Arial"/>
                  <w:b w:val="1"/>
                  <w:sz w:val="20"/>
                  <w:szCs w:val="20"/>
                </w:rPr>
              </w:rPrChange>
            </w:rPr>
            <w:pPrChange w:author="Imre Bor" w:id="0" w:date="2022-04-28T11:53:00Z">
              <w:pPr>
                <w:tabs>
                  <w:tab w:val="left" w:pos="284"/>
                  <w:tab w:val="left" w:pos="851"/>
                  <w:tab w:val="left" w:pos="1134"/>
                </w:tabs>
                <w:spacing w:before="120" w:lineRule="auto"/>
                <w:jc w:val="both"/>
              </w:pPr>
            </w:pPrChange>
          </w:pPr>
          <w:sdt>
            <w:sdtPr>
              <w:tag w:val="goog_rdk_15"/>
            </w:sdtPr>
            <w:sdtContent>
              <w:ins w:author="Imre Bor" w:id="12" w:date="2022-04-28T11:53:00Z">
                <w:r w:rsidDel="00000000" w:rsidR="00000000" w:rsidRPr="00000000">
                  <w:rPr>
                    <w:rFonts w:ascii="Arial" w:cs="Arial" w:eastAsia="Arial" w:hAnsi="Arial"/>
                    <w:b w:val="1"/>
                    <w:sz w:val="20"/>
                    <w:szCs w:val="20"/>
                    <w:rtl w:val="0"/>
                  </w:rPr>
                  <w:t xml:space="preserve">2.1.3. Tanácsosok</w:t>
                </w:r>
              </w:ins>
              <w:sdt>
                <w:sdtPr>
                  <w:tag w:val="goog_rdk_16"/>
                </w:sdtPr>
                <w:sdtContent>
                  <w:ins w:author="Imre Bor" w:id="12" w:date="2022-04-28T11:53:00Z">
                    <w:r w:rsidDel="00000000" w:rsidR="00000000" w:rsidRPr="00000000">
                      <w:rPr>
                        <w:rtl w:val="0"/>
                      </w:rPr>
                    </w:r>
                  </w:ins>
                </w:sdtContent>
              </w:sdt>
              <w:ins w:author="Imre Bor" w:id="12" w:date="2022-04-28T11:53:00Z"/>
            </w:sdtContent>
          </w:sdt>
        </w:p>
      </w:sdtContent>
    </w:sdt>
    <w:sdt>
      <w:sdtPr>
        <w:tag w:val="goog_rdk_19"/>
      </w:sdtPr>
      <w:sdtContent>
        <w:p w:rsidR="00000000" w:rsidDel="00000000" w:rsidP="00000000" w:rsidRDefault="00000000" w:rsidRPr="00000000" w14:paraId="00000171">
          <w:pPr>
            <w:tabs>
              <w:tab w:val="left" w:pos="284"/>
              <w:tab w:val="left" w:pos="851"/>
            </w:tabs>
            <w:spacing w:before="120" w:lineRule="auto"/>
            <w:ind w:left="993" w:firstLine="0"/>
            <w:jc w:val="both"/>
            <w:rPr>
              <w:ins w:author="Imre Bor" w:id="12" w:date="2022-04-28T11:53:00Z"/>
              <w:rFonts w:ascii="Arial" w:cs="Arial" w:eastAsia="Arial" w:hAnsi="Arial"/>
              <w:i w:val="1"/>
              <w:sz w:val="20"/>
              <w:szCs w:val="20"/>
            </w:rPr>
          </w:pPr>
          <w:sdt>
            <w:sdtPr>
              <w:tag w:val="goog_rdk_18"/>
            </w:sdtPr>
            <w:sdtContent>
              <w:ins w:author="Imre Bor" w:id="12" w:date="2022-04-28T11:53:00Z">
                <w:r w:rsidDel="00000000" w:rsidR="00000000" w:rsidRPr="00000000">
                  <w:rPr>
                    <w:rFonts w:ascii="Arial" w:cs="Arial" w:eastAsia="Arial" w:hAnsi="Arial"/>
                    <w:i w:val="1"/>
                    <w:sz w:val="20"/>
                    <w:szCs w:val="20"/>
                    <w:rtl w:val="0"/>
                  </w:rPr>
                  <w:t xml:space="preserve">Az Elnökség jogosult egyszerű szótöbbséggel meghozott döntéssel Tanácsost megbízni. Az Elnökség a Tanácsos megbízásáról szóló döntésben rendelkezik a Tanácsos feladatáról, valamint meghatározza megbízatása időtartamát és esetleges díjazásukat. A Tanácsos bármikor indoklás nélkül visszahívható, tisztségéről bármikor indoklás nélkül lemondhat, tisztsége megszűnik a halálával és a határozott idejű megbízás lejártával. A Tanácsos a feladatkörébe tartozó elnökségi napirendek tárgyalásán az ülésen tanácskozási joggal részt vehet.</w:t>
                </w:r>
              </w:ins>
            </w:sdtContent>
          </w:sdt>
        </w:p>
      </w:sdtContent>
    </w:sdt>
    <w:sdt>
      <w:sdtPr>
        <w:tag w:val="goog_rdk_21"/>
      </w:sdtPr>
      <w:sdtContent>
        <w:p w:rsidR="00000000" w:rsidDel="00000000" w:rsidP="00000000" w:rsidRDefault="00000000" w:rsidRPr="00000000" w14:paraId="00000172">
          <w:pPr>
            <w:tabs>
              <w:tab w:val="left" w:pos="284"/>
              <w:tab w:val="left" w:pos="851"/>
              <w:tab w:val="left" w:pos="1134"/>
            </w:tabs>
            <w:spacing w:before="120" w:lineRule="auto"/>
            <w:jc w:val="both"/>
            <w:rPr>
              <w:ins w:author="Imre Bor" w:id="12" w:date="2022-04-28T11:53:00Z"/>
              <w:rFonts w:ascii="Arial" w:cs="Arial" w:eastAsia="Arial" w:hAnsi="Arial"/>
              <w:b w:val="1"/>
              <w:sz w:val="20"/>
              <w:szCs w:val="20"/>
            </w:rPr>
          </w:pPr>
          <w:sdt>
            <w:sdtPr>
              <w:tag w:val="goog_rdk_20"/>
            </w:sdtPr>
            <w:sdtContent>
              <w:ins w:author="Imre Bor" w:id="12" w:date="2022-04-28T11:53:00Z">
                <w:r w:rsidDel="00000000" w:rsidR="00000000" w:rsidRPr="00000000">
                  <w:rPr>
                    <w:rFonts w:ascii="Arial" w:cs="Arial" w:eastAsia="Arial" w:hAnsi="Arial"/>
                    <w:i w:val="1"/>
                    <w:sz w:val="20"/>
                    <w:szCs w:val="20"/>
                    <w:rtl w:val="0"/>
                  </w:rPr>
                  <w:tab/>
                  <w:tab/>
                  <w:t xml:space="preserve">Tanácsos csak a Szövetség rendes tagja lehet.</w:t>
                </w:r>
                <w:r w:rsidDel="00000000" w:rsidR="00000000" w:rsidRPr="00000000">
                  <w:rPr>
                    <w:rtl w:val="0"/>
                  </w:rPr>
                </w:r>
              </w:ins>
            </w:sdtContent>
          </w:sdt>
        </w:p>
      </w:sdtContent>
    </w:sdt>
    <w:p w:rsidR="00000000" w:rsidDel="00000000" w:rsidP="00000000" w:rsidRDefault="00000000" w:rsidRPr="00000000" w14:paraId="00000173">
      <w:pPr>
        <w:tabs>
          <w:tab w:val="left" w:pos="284"/>
          <w:tab w:val="left" w:pos="851"/>
          <w:tab w:val="left" w:pos="1134"/>
        </w:tabs>
        <w:spacing w:before="12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74">
      <w:pPr>
        <w:tabs>
          <w:tab w:val="left" w:pos="284"/>
          <w:tab w:val="left" w:pos="851"/>
        </w:tabs>
        <w:ind w:left="426" w:hanging="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2.4. Az állandó és eseti bizottságok </w:t>
      </w:r>
      <w:r w:rsidDel="00000000" w:rsidR="00000000" w:rsidRPr="00000000">
        <w:rPr>
          <w:rFonts w:ascii="Arial" w:cs="Arial" w:eastAsia="Arial" w:hAnsi="Arial"/>
          <w:i w:val="1"/>
          <w:sz w:val="20"/>
          <w:szCs w:val="20"/>
          <w:rtl w:val="0"/>
        </w:rPr>
        <w:t xml:space="preserve">(továbbiakban együttesen: bizottság)</w:t>
      </w:r>
      <w:r w:rsidDel="00000000" w:rsidR="00000000" w:rsidRPr="00000000">
        <w:rPr>
          <w:rFonts w:ascii="Arial" w:cs="Arial" w:eastAsia="Arial" w:hAnsi="Arial"/>
          <w:sz w:val="20"/>
          <w:szCs w:val="20"/>
          <w:rtl w:val="0"/>
        </w:rPr>
        <w:t xml:space="preserve">  tagjaira a </w:t>
      </w:r>
      <w:r w:rsidDel="00000000" w:rsidR="00000000" w:rsidRPr="00000000">
        <w:rPr>
          <w:rFonts w:ascii="Arial" w:cs="Arial" w:eastAsia="Arial" w:hAnsi="Arial"/>
          <w:i w:val="1"/>
          <w:sz w:val="20"/>
          <w:szCs w:val="20"/>
          <w:rtl w:val="0"/>
        </w:rPr>
        <w:t xml:space="preserve">III.4.1. a)-c) pontban</w:t>
      </w:r>
      <w:r w:rsidDel="00000000" w:rsidR="00000000" w:rsidRPr="00000000">
        <w:rPr>
          <w:rFonts w:ascii="Arial" w:cs="Arial" w:eastAsia="Arial" w:hAnsi="Arial"/>
          <w:sz w:val="20"/>
          <w:szCs w:val="20"/>
          <w:rtl w:val="0"/>
        </w:rPr>
        <w:t xml:space="preserve"> lefektetett szabályok vonatkoznak.</w:t>
      </w:r>
    </w:p>
    <w:p w:rsidR="00000000" w:rsidDel="00000000" w:rsidP="00000000" w:rsidRDefault="00000000" w:rsidRPr="00000000" w14:paraId="00000175">
      <w:pPr>
        <w:tabs>
          <w:tab w:val="left" w:pos="284"/>
          <w:tab w:val="left" w:pos="851"/>
        </w:tabs>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6">
      <w:pPr>
        <w:tabs>
          <w:tab w:val="left" w:pos="284"/>
          <w:tab w:val="left" w:pos="851"/>
        </w:tabs>
        <w:ind w:left="426" w:hanging="426"/>
        <w:jc w:val="both"/>
        <w:rPr>
          <w:rFonts w:ascii="Arial" w:cs="Arial" w:eastAsia="Arial" w:hAnsi="Arial"/>
          <w:i w:val="1"/>
          <w:sz w:val="20"/>
          <w:szCs w:val="20"/>
        </w:rPr>
      </w:pPr>
      <w:r w:rsidDel="00000000" w:rsidR="00000000" w:rsidRPr="00000000">
        <w:rPr>
          <w:rFonts w:ascii="Arial" w:cs="Arial" w:eastAsia="Arial" w:hAnsi="Arial"/>
          <w:sz w:val="20"/>
          <w:szCs w:val="20"/>
          <w:rtl w:val="0"/>
        </w:rPr>
        <w:t xml:space="preserve">2.5. A bizottság évente legalább 1 (egy) alkalommal ülésezik, amely ülés összehívásáról a bizottság elnöke gondoskodik. </w:t>
      </w:r>
      <w:r w:rsidDel="00000000" w:rsidR="00000000" w:rsidRPr="00000000">
        <w:rPr>
          <w:rFonts w:ascii="Arial" w:cs="Arial" w:eastAsia="Arial" w:hAnsi="Arial"/>
          <w:i w:val="1"/>
          <w:sz w:val="20"/>
          <w:szCs w:val="20"/>
          <w:rtl w:val="0"/>
        </w:rPr>
        <w:t xml:space="preserve">Az ülés személyes jelenléttel, </w:t>
      </w:r>
      <w:r w:rsidDel="00000000" w:rsidR="00000000" w:rsidRPr="00000000">
        <w:rPr>
          <w:rFonts w:ascii="Arial" w:cs="Arial" w:eastAsia="Arial" w:hAnsi="Arial"/>
          <w:sz w:val="20"/>
          <w:szCs w:val="20"/>
          <w:rtl w:val="0"/>
        </w:rPr>
        <w:t xml:space="preserve">telefon-konferencia útján vagy egyéb elektronikus eszközökkel </w:t>
      </w:r>
      <w:r w:rsidDel="00000000" w:rsidR="00000000" w:rsidRPr="00000000">
        <w:rPr>
          <w:rFonts w:ascii="Arial" w:cs="Arial" w:eastAsia="Arial" w:hAnsi="Arial"/>
          <w:i w:val="1"/>
          <w:sz w:val="20"/>
          <w:szCs w:val="20"/>
          <w:rtl w:val="0"/>
        </w:rPr>
        <w:t xml:space="preserve">is megtartható, továbbá ülés tartása nélküli döntéshozatal is  lebonyolítható. A bizottság a saját ügyrendjét maga állapítja meg. </w:t>
      </w:r>
    </w:p>
    <w:p w:rsidR="00000000" w:rsidDel="00000000" w:rsidP="00000000" w:rsidRDefault="00000000" w:rsidRPr="00000000" w14:paraId="00000177">
      <w:pPr>
        <w:tabs>
          <w:tab w:val="left" w:pos="284"/>
          <w:tab w:val="left" w:pos="851"/>
        </w:tabs>
        <w:ind w:left="426" w:hanging="426"/>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78">
      <w:pPr>
        <w:tabs>
          <w:tab w:val="left" w:pos="426"/>
          <w:tab w:val="left" w:pos="851"/>
        </w:tabs>
        <w:ind w:left="426" w:hanging="426"/>
        <w:jc w:val="both"/>
        <w:rPr>
          <w:rFonts w:ascii="Arial" w:cs="Arial" w:eastAsia="Arial" w:hAnsi="Arial"/>
          <w:i w:val="1"/>
          <w:sz w:val="20"/>
          <w:szCs w:val="20"/>
        </w:rPr>
      </w:pPr>
      <w:r w:rsidDel="00000000" w:rsidR="00000000" w:rsidRPr="00000000">
        <w:rPr>
          <w:rFonts w:ascii="Arial" w:cs="Arial" w:eastAsia="Arial" w:hAnsi="Arial"/>
          <w:sz w:val="20"/>
          <w:szCs w:val="20"/>
          <w:rtl w:val="0"/>
        </w:rPr>
        <w:t xml:space="preserve">2.6. A bizottságokat a </w:t>
      </w:r>
      <w:r w:rsidDel="00000000" w:rsidR="00000000" w:rsidRPr="00000000">
        <w:rPr>
          <w:rFonts w:ascii="Arial" w:cs="Arial" w:eastAsia="Arial" w:hAnsi="Arial"/>
          <w:i w:val="1"/>
          <w:sz w:val="20"/>
          <w:szCs w:val="20"/>
          <w:rtl w:val="0"/>
        </w:rPr>
        <w:t xml:space="preserve">bizottsági elnök</w:t>
      </w:r>
      <w:r w:rsidDel="00000000" w:rsidR="00000000" w:rsidRPr="00000000">
        <w:rPr>
          <w:rFonts w:ascii="Arial" w:cs="Arial" w:eastAsia="Arial" w:hAnsi="Arial"/>
          <w:sz w:val="20"/>
          <w:szCs w:val="20"/>
          <w:rtl w:val="0"/>
        </w:rPr>
        <w:t xml:space="preserve"> vezeti</w:t>
      </w:r>
      <w:r w:rsidDel="00000000" w:rsidR="00000000" w:rsidRPr="00000000">
        <w:rPr>
          <w:rFonts w:ascii="Arial" w:cs="Arial" w:eastAsia="Arial" w:hAnsi="Arial"/>
          <w:i w:val="1"/>
          <w:sz w:val="20"/>
          <w:szCs w:val="20"/>
          <w:rtl w:val="0"/>
        </w:rPr>
        <w:t xml:space="preserve">. </w:t>
      </w:r>
    </w:p>
    <w:p w:rsidR="00000000" w:rsidDel="00000000" w:rsidP="00000000" w:rsidRDefault="00000000" w:rsidRPr="00000000" w14:paraId="00000179">
      <w:pPr>
        <w:tabs>
          <w:tab w:val="left" w:pos="284"/>
          <w:tab w:val="left" w:pos="851"/>
        </w:tabs>
        <w:ind w:left="426" w:hanging="426"/>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7A">
      <w:pPr>
        <w:tabs>
          <w:tab w:val="left" w:pos="284"/>
          <w:tab w:val="left" w:pos="851"/>
        </w:tabs>
        <w:ind w:left="426" w:hanging="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2.7. </w:t>
        <w:tab/>
        <w:t xml:space="preserve">A bizottság elnöke </w:t>
      </w:r>
      <w:r w:rsidDel="00000000" w:rsidR="00000000" w:rsidRPr="00000000">
        <w:rPr>
          <w:rFonts w:ascii="Arial" w:cs="Arial" w:eastAsia="Arial" w:hAnsi="Arial"/>
          <w:i w:val="1"/>
          <w:sz w:val="20"/>
          <w:szCs w:val="20"/>
          <w:rtl w:val="0"/>
        </w:rPr>
        <w:t xml:space="preserve">a tárgyévet megelőző év</w:t>
      </w:r>
      <w:r w:rsidDel="00000000" w:rsidR="00000000" w:rsidRPr="00000000">
        <w:rPr>
          <w:rFonts w:ascii="Arial" w:cs="Arial" w:eastAsia="Arial" w:hAnsi="Arial"/>
          <w:sz w:val="20"/>
          <w:szCs w:val="20"/>
          <w:rtl w:val="0"/>
        </w:rPr>
        <w:t xml:space="preserve"> munkájáról beszámolót, a </w:t>
      </w:r>
      <w:r w:rsidDel="00000000" w:rsidR="00000000" w:rsidRPr="00000000">
        <w:rPr>
          <w:rFonts w:ascii="Arial" w:cs="Arial" w:eastAsia="Arial" w:hAnsi="Arial"/>
          <w:i w:val="1"/>
          <w:sz w:val="20"/>
          <w:szCs w:val="20"/>
          <w:rtl w:val="0"/>
        </w:rPr>
        <w:t xml:space="preserve">tárgyévre</w:t>
      </w:r>
      <w:r w:rsidDel="00000000" w:rsidR="00000000" w:rsidRPr="00000000">
        <w:rPr>
          <w:rFonts w:ascii="Arial" w:cs="Arial" w:eastAsia="Arial" w:hAnsi="Arial"/>
          <w:sz w:val="20"/>
          <w:szCs w:val="20"/>
          <w:rtl w:val="0"/>
        </w:rPr>
        <w:t xml:space="preserve"> pedig munkatervet készít az éves küldöttgyűlés részére, melyet előzetesen megküld az </w:t>
      </w:r>
      <w:r w:rsidDel="00000000" w:rsidR="00000000" w:rsidRPr="00000000">
        <w:rPr>
          <w:rFonts w:ascii="Arial" w:cs="Arial" w:eastAsia="Arial" w:hAnsi="Arial"/>
          <w:i w:val="1"/>
          <w:sz w:val="20"/>
          <w:szCs w:val="20"/>
          <w:rtl w:val="0"/>
        </w:rPr>
        <w:t xml:space="preserve">Elnökségnek</w:t>
      </w:r>
      <w:r w:rsidDel="00000000" w:rsidR="00000000" w:rsidRPr="00000000">
        <w:rPr>
          <w:rFonts w:ascii="Arial" w:cs="Arial" w:eastAsia="Arial" w:hAnsi="Arial"/>
          <w:sz w:val="20"/>
          <w:szCs w:val="20"/>
          <w:rtl w:val="0"/>
        </w:rPr>
        <w:t xml:space="preserve"> is.</w:t>
      </w:r>
    </w:p>
    <w:p w:rsidR="00000000" w:rsidDel="00000000" w:rsidP="00000000" w:rsidRDefault="00000000" w:rsidRPr="00000000" w14:paraId="0000017B">
      <w:pPr>
        <w:tabs>
          <w:tab w:val="left" w:pos="284"/>
          <w:tab w:val="left" w:pos="851"/>
        </w:tabs>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C">
      <w:pPr>
        <w:tabs>
          <w:tab w:val="left" w:pos="284"/>
          <w:tab w:val="left" w:pos="680"/>
          <w:tab w:val="left" w:pos="851"/>
        </w:tabs>
        <w:spacing w:before="12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6. L</w:t>
      </w:r>
      <w:r w:rsidDel="00000000" w:rsidR="00000000" w:rsidRPr="00000000">
        <w:rPr>
          <w:rFonts w:ascii="Arial" w:cs="Arial" w:eastAsia="Arial" w:hAnsi="Arial"/>
          <w:b w:val="1"/>
          <w:i w:val="1"/>
          <w:sz w:val="20"/>
          <w:szCs w:val="20"/>
          <w:rtl w:val="0"/>
        </w:rPr>
        <w:t xml:space="preserve">emondási és helyettesítési rend</w:t>
      </w: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17D">
      <w:pPr>
        <w:tabs>
          <w:tab w:val="left" w:pos="284"/>
          <w:tab w:val="left" w:pos="680"/>
          <w:tab w:val="left" w:pos="851"/>
        </w:tabs>
        <w:spacing w:before="12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7E">
      <w:pPr>
        <w:tabs>
          <w:tab w:val="left" w:pos="426"/>
        </w:tabs>
        <w:ind w:left="426" w:hanging="426"/>
        <w:jc w:val="both"/>
        <w:rPr>
          <w:rFonts w:ascii="Arial" w:cs="Arial" w:eastAsia="Arial" w:hAnsi="Arial"/>
          <w:sz w:val="20"/>
          <w:szCs w:val="20"/>
          <w:u w:val="single"/>
        </w:rPr>
      </w:pPr>
      <w:r w:rsidDel="00000000" w:rsidR="00000000" w:rsidRPr="00000000">
        <w:rPr>
          <w:rFonts w:ascii="Arial" w:cs="Arial" w:eastAsia="Arial" w:hAnsi="Arial"/>
          <w:sz w:val="20"/>
          <w:szCs w:val="20"/>
          <w:rtl w:val="0"/>
        </w:rPr>
        <w:t xml:space="preserve">6.1. </w:t>
      </w:r>
      <w:r w:rsidDel="00000000" w:rsidR="00000000" w:rsidRPr="00000000">
        <w:rPr>
          <w:rFonts w:ascii="Arial" w:cs="Arial" w:eastAsia="Arial" w:hAnsi="Arial"/>
          <w:i w:val="1"/>
          <w:sz w:val="20"/>
          <w:szCs w:val="20"/>
          <w:rtl w:val="0"/>
        </w:rPr>
        <w:t xml:space="preserve">Az Elnökség tagja a tisztségéről az Elnökséghez címzett, az Elnökség másik tagjához megküldött nyilatkozattal bármikor lemondhat azzal, hogy amennyiben</w:t>
      </w:r>
      <w:r w:rsidDel="00000000" w:rsidR="00000000" w:rsidRPr="00000000">
        <w:rPr>
          <w:rFonts w:ascii="Arial" w:cs="Arial" w:eastAsia="Arial" w:hAnsi="Arial"/>
          <w:sz w:val="20"/>
          <w:szCs w:val="20"/>
          <w:rtl w:val="0"/>
        </w:rPr>
        <w:t xml:space="preserve"> a Szövetség működőképessége ezt megkívánja, a lemondás az új tisztségviselő megválasztásával, ennek hiányában legkésőbb a bejelentéstől számított </w:t>
      </w:r>
      <w:r w:rsidDel="00000000" w:rsidR="00000000" w:rsidRPr="00000000">
        <w:rPr>
          <w:rFonts w:ascii="Arial" w:cs="Arial" w:eastAsia="Arial" w:hAnsi="Arial"/>
          <w:i w:val="1"/>
          <w:sz w:val="20"/>
          <w:szCs w:val="20"/>
          <w:rtl w:val="0"/>
        </w:rPr>
        <w:t xml:space="preserve">90.</w:t>
      </w:r>
      <w:r w:rsidDel="00000000" w:rsidR="00000000" w:rsidRPr="00000000">
        <w:rPr>
          <w:rFonts w:ascii="Arial" w:cs="Arial" w:eastAsia="Arial" w:hAnsi="Arial"/>
          <w:sz w:val="20"/>
          <w:szCs w:val="20"/>
          <w:rtl w:val="0"/>
        </w:rPr>
        <w:t xml:space="preserve"> napon válik hatályossá. </w:t>
      </w:r>
      <w:r w:rsidDel="00000000" w:rsidR="00000000" w:rsidRPr="00000000">
        <w:rPr>
          <w:rtl w:val="0"/>
        </w:rPr>
      </w:r>
    </w:p>
    <w:p w:rsidR="00000000" w:rsidDel="00000000" w:rsidP="00000000" w:rsidRDefault="00000000" w:rsidRPr="00000000" w14:paraId="0000017F">
      <w:pPr>
        <w:tabs>
          <w:tab w:val="left" w:pos="426"/>
        </w:tabs>
        <w:spacing w:before="120" w:lineRule="auto"/>
        <w:ind w:left="426" w:hanging="426"/>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6.2. Az elnöki tisztség egyéb módon való megszűnése (pl. halál, felmentés) esetén, a Szövetség működőképességének fenntartása érdekében az elnök jogkörét ügyvivőként az alelnök látja el teljes jogkörrel az új elnök megválasztásáig, de legfeljebb 90 napig. </w:t>
      </w:r>
      <w:r w:rsidDel="00000000" w:rsidR="00000000" w:rsidRPr="00000000">
        <w:rPr>
          <w:rtl w:val="0"/>
        </w:rPr>
      </w:r>
    </w:p>
    <w:p w:rsidR="00000000" w:rsidDel="00000000" w:rsidP="00000000" w:rsidRDefault="00000000" w:rsidRPr="00000000" w14:paraId="00000180">
      <w:pPr>
        <w:tabs>
          <w:tab w:val="left" w:pos="426"/>
        </w:tabs>
        <w:spacing w:before="120" w:lineRule="auto"/>
        <w:ind w:left="426" w:hanging="426"/>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1">
      <w:pPr>
        <w:tabs>
          <w:tab w:val="left" w:pos="426"/>
        </w:tabs>
        <w:ind w:left="426" w:hanging="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6.3. Az Elnököt akadályoztatása </w:t>
      </w:r>
      <w:r w:rsidDel="00000000" w:rsidR="00000000" w:rsidRPr="00000000">
        <w:rPr>
          <w:rFonts w:ascii="Arial" w:cs="Arial" w:eastAsia="Arial" w:hAnsi="Arial"/>
          <w:i w:val="1"/>
          <w:sz w:val="20"/>
          <w:szCs w:val="20"/>
          <w:rtl w:val="0"/>
        </w:rPr>
        <w:t xml:space="preserve">alatt</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az alelnök </w:t>
      </w:r>
      <w:r w:rsidDel="00000000" w:rsidR="00000000" w:rsidRPr="00000000">
        <w:rPr>
          <w:rFonts w:ascii="Arial" w:cs="Arial" w:eastAsia="Arial" w:hAnsi="Arial"/>
          <w:sz w:val="20"/>
          <w:szCs w:val="20"/>
          <w:rtl w:val="0"/>
        </w:rPr>
        <w:t xml:space="preserve">helyettesíti, teljes jogkörrel. </w:t>
      </w:r>
    </w:p>
    <w:p w:rsidR="00000000" w:rsidDel="00000000" w:rsidP="00000000" w:rsidRDefault="00000000" w:rsidRPr="00000000" w14:paraId="00000182">
      <w:pPr>
        <w:tabs>
          <w:tab w:val="left" w:pos="426"/>
        </w:tabs>
        <w:ind w:left="426" w:hanging="426"/>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3">
      <w:pPr>
        <w:tabs>
          <w:tab w:val="left" w:pos="426"/>
        </w:tabs>
        <w:ind w:left="426" w:hanging="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6.4. Az </w:t>
      </w:r>
      <w:r w:rsidDel="00000000" w:rsidR="00000000" w:rsidRPr="00000000">
        <w:rPr>
          <w:rFonts w:ascii="Arial" w:cs="Arial" w:eastAsia="Arial" w:hAnsi="Arial"/>
          <w:i w:val="1"/>
          <w:sz w:val="20"/>
          <w:szCs w:val="20"/>
          <w:rtl w:val="0"/>
        </w:rPr>
        <w:t xml:space="preserve">Elnökség, Felügyelőbizottság, illetve a bizottságok elnökénél, </w:t>
      </w:r>
      <w:r w:rsidDel="00000000" w:rsidR="00000000" w:rsidRPr="00000000">
        <w:rPr>
          <w:rFonts w:ascii="Arial" w:cs="Arial" w:eastAsia="Arial" w:hAnsi="Arial"/>
          <w:sz w:val="20"/>
          <w:szCs w:val="20"/>
          <w:rtl w:val="0"/>
        </w:rPr>
        <w:t xml:space="preserve">tagjainál tartós akadályoztatásnak minősül a legalább </w:t>
      </w:r>
      <w:r w:rsidDel="00000000" w:rsidR="00000000" w:rsidRPr="00000000">
        <w:rPr>
          <w:rFonts w:ascii="Arial" w:cs="Arial" w:eastAsia="Arial" w:hAnsi="Arial"/>
          <w:i w:val="1"/>
          <w:sz w:val="20"/>
          <w:szCs w:val="20"/>
          <w:rtl w:val="0"/>
        </w:rPr>
        <w:t xml:space="preserve">3 (három)</w:t>
      </w:r>
      <w:r w:rsidDel="00000000" w:rsidR="00000000" w:rsidRPr="00000000">
        <w:rPr>
          <w:rFonts w:ascii="Arial" w:cs="Arial" w:eastAsia="Arial" w:hAnsi="Arial"/>
          <w:sz w:val="20"/>
          <w:szCs w:val="20"/>
          <w:rtl w:val="0"/>
        </w:rPr>
        <w:t xml:space="preserve"> hónapos képtelenség feladatai ellátására (</w:t>
      </w:r>
      <w:r w:rsidDel="00000000" w:rsidR="00000000" w:rsidRPr="00000000">
        <w:rPr>
          <w:rFonts w:ascii="Arial" w:cs="Arial" w:eastAsia="Arial" w:hAnsi="Arial"/>
          <w:i w:val="1"/>
          <w:sz w:val="20"/>
          <w:szCs w:val="20"/>
          <w:rtl w:val="0"/>
        </w:rPr>
        <w:t xml:space="preserve">pl. betegség miatt</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84">
      <w:pPr>
        <w:tabs>
          <w:tab w:val="left" w:pos="426"/>
        </w:tabs>
        <w:ind w:left="426" w:hanging="426"/>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5">
      <w:pPr>
        <w:tabs>
          <w:tab w:val="left" w:pos="426"/>
        </w:tabs>
        <w:ind w:left="426" w:hanging="426"/>
        <w:jc w:val="both"/>
        <w:rPr>
          <w:rFonts w:ascii="Arial" w:cs="Arial" w:eastAsia="Arial" w:hAnsi="Arial"/>
          <w:i w:val="1"/>
          <w:sz w:val="20"/>
          <w:szCs w:val="20"/>
        </w:rPr>
      </w:pPr>
      <w:r w:rsidDel="00000000" w:rsidR="00000000" w:rsidRPr="00000000">
        <w:rPr>
          <w:rFonts w:ascii="Arial" w:cs="Arial" w:eastAsia="Arial" w:hAnsi="Arial"/>
          <w:sz w:val="20"/>
          <w:szCs w:val="20"/>
          <w:rtl w:val="0"/>
        </w:rPr>
        <w:t xml:space="preserve">6.5. Az </w:t>
      </w:r>
      <w:r w:rsidDel="00000000" w:rsidR="00000000" w:rsidRPr="00000000">
        <w:rPr>
          <w:rFonts w:ascii="Arial" w:cs="Arial" w:eastAsia="Arial" w:hAnsi="Arial"/>
          <w:i w:val="1"/>
          <w:sz w:val="20"/>
          <w:szCs w:val="20"/>
          <w:rtl w:val="0"/>
        </w:rPr>
        <w:t xml:space="preserve">Elnökség </w:t>
      </w:r>
      <w:r w:rsidDel="00000000" w:rsidR="00000000" w:rsidRPr="00000000">
        <w:rPr>
          <w:rFonts w:ascii="Arial" w:cs="Arial" w:eastAsia="Arial" w:hAnsi="Arial"/>
          <w:sz w:val="20"/>
          <w:szCs w:val="20"/>
          <w:rtl w:val="0"/>
        </w:rPr>
        <w:t xml:space="preserve">bármely tagja tartós akadályoztatása esetén, illetve amennyiben </w:t>
      </w:r>
      <w:r w:rsidDel="00000000" w:rsidR="00000000" w:rsidRPr="00000000">
        <w:rPr>
          <w:rFonts w:ascii="Arial" w:cs="Arial" w:eastAsia="Arial" w:hAnsi="Arial"/>
          <w:i w:val="1"/>
          <w:sz w:val="20"/>
          <w:szCs w:val="20"/>
          <w:rtl w:val="0"/>
        </w:rPr>
        <w:t xml:space="preserve">az elnökségi tagok</w:t>
      </w:r>
      <w:r w:rsidDel="00000000" w:rsidR="00000000" w:rsidRPr="00000000">
        <w:rPr>
          <w:rFonts w:ascii="Arial" w:cs="Arial" w:eastAsia="Arial" w:hAnsi="Arial"/>
          <w:sz w:val="20"/>
          <w:szCs w:val="20"/>
          <w:rtl w:val="0"/>
        </w:rPr>
        <w:t xml:space="preserve"> száma az alapító okiratban meghatározott kötelező létszám alá csökken, </w:t>
      </w:r>
      <w:r w:rsidDel="00000000" w:rsidR="00000000" w:rsidRPr="00000000">
        <w:rPr>
          <w:rFonts w:ascii="Arial" w:cs="Arial" w:eastAsia="Arial" w:hAnsi="Arial"/>
          <w:i w:val="1"/>
          <w:sz w:val="20"/>
          <w:szCs w:val="20"/>
          <w:rtl w:val="0"/>
        </w:rPr>
        <w:t xml:space="preserve">időközi választást kell tartani. </w:t>
      </w:r>
    </w:p>
    <w:p w:rsidR="00000000" w:rsidDel="00000000" w:rsidP="00000000" w:rsidRDefault="00000000" w:rsidRPr="00000000" w14:paraId="00000186">
      <w:pPr>
        <w:numPr>
          <w:ilvl w:val="0"/>
          <w:numId w:val="38"/>
        </w:numPr>
        <w:pBdr>
          <w:top w:space="0" w:sz="0" w:val="nil"/>
          <w:left w:space="0" w:sz="0" w:val="nil"/>
          <w:bottom w:space="0" w:sz="0" w:val="nil"/>
          <w:right w:space="0" w:sz="0" w:val="nil"/>
          <w:between w:space="0" w:sz="0" w:val="nil"/>
        </w:pBdr>
        <w:tabs>
          <w:tab w:val="left" w:pos="426"/>
        </w:tabs>
        <w:ind w:left="720" w:hanging="360"/>
        <w:jc w:val="both"/>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Az időközi választás céljából az Elnökség köteles az ok bekövetkezését követő 30 napon belüli időpontra</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i w:val="1"/>
          <w:color w:val="000000"/>
          <w:sz w:val="20"/>
          <w:szCs w:val="20"/>
          <w:rtl w:val="0"/>
        </w:rPr>
        <w:t xml:space="preserve">a küldöttgyűlést összehívni.</w:t>
      </w: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187">
      <w:pPr>
        <w:numPr>
          <w:ilvl w:val="0"/>
          <w:numId w:val="38"/>
        </w:numPr>
        <w:pBdr>
          <w:top w:space="0" w:sz="0" w:val="nil"/>
          <w:left w:space="0" w:sz="0" w:val="nil"/>
          <w:bottom w:space="0" w:sz="0" w:val="nil"/>
          <w:right w:space="0" w:sz="0" w:val="nil"/>
          <w:between w:space="0" w:sz="0" w:val="nil"/>
        </w:pBdr>
        <w:tabs>
          <w:tab w:val="left" w:pos="426"/>
        </w:tabs>
        <w:ind w:left="720" w:hanging="360"/>
        <w:jc w:val="both"/>
        <w:rPr>
          <w:rFonts w:ascii="Arial" w:cs="Arial" w:eastAsia="Arial" w:hAnsi="Arial"/>
          <w:i w:val="1"/>
          <w:color w:val="000000"/>
          <w:sz w:val="20"/>
          <w:szCs w:val="20"/>
        </w:rPr>
      </w:pPr>
      <w:r w:rsidDel="00000000" w:rsidR="00000000" w:rsidRPr="00000000">
        <w:rPr>
          <w:rFonts w:ascii="Arial" w:cs="Arial" w:eastAsia="Arial" w:hAnsi="Arial"/>
          <w:color w:val="000000"/>
          <w:sz w:val="20"/>
          <w:szCs w:val="20"/>
          <w:rtl w:val="0"/>
        </w:rPr>
        <w:t xml:space="preserve">Az időközi választás során megválasztott </w:t>
      </w:r>
      <w:r w:rsidDel="00000000" w:rsidR="00000000" w:rsidRPr="00000000">
        <w:rPr>
          <w:rFonts w:ascii="Arial" w:cs="Arial" w:eastAsia="Arial" w:hAnsi="Arial"/>
          <w:i w:val="1"/>
          <w:color w:val="000000"/>
          <w:sz w:val="20"/>
          <w:szCs w:val="20"/>
          <w:rtl w:val="0"/>
        </w:rPr>
        <w:t xml:space="preserve">elnökségi tag </w:t>
      </w:r>
      <w:r w:rsidDel="00000000" w:rsidR="00000000" w:rsidRPr="00000000">
        <w:rPr>
          <w:rFonts w:ascii="Arial" w:cs="Arial" w:eastAsia="Arial" w:hAnsi="Arial"/>
          <w:color w:val="000000"/>
          <w:sz w:val="20"/>
          <w:szCs w:val="20"/>
          <w:rtl w:val="0"/>
        </w:rPr>
        <w:t xml:space="preserve">megbizatása </w:t>
      </w:r>
      <w:r w:rsidDel="00000000" w:rsidR="00000000" w:rsidRPr="00000000">
        <w:rPr>
          <w:rFonts w:ascii="Arial" w:cs="Arial" w:eastAsia="Arial" w:hAnsi="Arial"/>
          <w:i w:val="1"/>
          <w:color w:val="000000"/>
          <w:sz w:val="20"/>
          <w:szCs w:val="20"/>
          <w:rtl w:val="0"/>
        </w:rPr>
        <w:t xml:space="preserve">a többi elnökségi tag</w:t>
      </w:r>
      <w:r w:rsidDel="00000000" w:rsidR="00000000" w:rsidRPr="00000000">
        <w:rPr>
          <w:rFonts w:ascii="Arial" w:cs="Arial" w:eastAsia="Arial" w:hAnsi="Arial"/>
          <w:color w:val="000000"/>
          <w:sz w:val="20"/>
          <w:szCs w:val="20"/>
          <w:rtl w:val="0"/>
        </w:rPr>
        <w:t xml:space="preserve"> megbízatásá</w:t>
      </w:r>
      <w:r w:rsidDel="00000000" w:rsidR="00000000" w:rsidRPr="00000000">
        <w:rPr>
          <w:rFonts w:ascii="Arial" w:cs="Arial" w:eastAsia="Arial" w:hAnsi="Arial"/>
          <w:i w:val="1"/>
          <w:color w:val="000000"/>
          <w:sz w:val="20"/>
          <w:szCs w:val="20"/>
          <w:rtl w:val="0"/>
        </w:rPr>
        <w:t xml:space="preserve">val egyidejűleg jár le. </w:t>
      </w:r>
    </w:p>
    <w:p w:rsidR="00000000" w:rsidDel="00000000" w:rsidP="00000000" w:rsidRDefault="00000000" w:rsidRPr="00000000" w14:paraId="00000188">
      <w:pPr>
        <w:numPr>
          <w:ilvl w:val="0"/>
          <w:numId w:val="38"/>
        </w:numPr>
        <w:pBdr>
          <w:top w:space="0" w:sz="0" w:val="nil"/>
          <w:left w:space="0" w:sz="0" w:val="nil"/>
          <w:bottom w:space="0" w:sz="0" w:val="nil"/>
          <w:right w:space="0" w:sz="0" w:val="nil"/>
          <w:between w:space="0" w:sz="0" w:val="nil"/>
        </w:pBdr>
        <w:tabs>
          <w:tab w:val="left" w:pos="426"/>
        </w:tabs>
        <w:ind w:left="720" w:hanging="360"/>
        <w:jc w:val="both"/>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Amennyiben az elnöki tisztség megüresedése miatt került sor az időközi választásra, az Elnökség az eredményes időközi választást követő 30 napon belül saját tagjai közül elnököt választ.</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i w:val="1"/>
          <w:color w:val="000000"/>
          <w:sz w:val="20"/>
          <w:szCs w:val="20"/>
          <w:rtl w:val="0"/>
        </w:rPr>
        <w:t xml:space="preserve">Ugyanez irányadó az alelnökre és a Missziói és Presbiterképzési Bizottság elnökére.</w:t>
      </w:r>
      <w:r w:rsidDel="00000000" w:rsidR="00000000" w:rsidRPr="00000000">
        <w:rPr>
          <w:rtl w:val="0"/>
        </w:rPr>
      </w:r>
    </w:p>
    <w:p w:rsidR="00000000" w:rsidDel="00000000" w:rsidP="00000000" w:rsidRDefault="00000000" w:rsidRPr="00000000" w14:paraId="00000189">
      <w:pPr>
        <w:numPr>
          <w:ilvl w:val="0"/>
          <w:numId w:val="38"/>
        </w:numPr>
        <w:pBdr>
          <w:top w:space="0" w:sz="0" w:val="nil"/>
          <w:left w:space="0" w:sz="0" w:val="nil"/>
          <w:bottom w:space="0" w:sz="0" w:val="nil"/>
          <w:right w:space="0" w:sz="0" w:val="nil"/>
          <w:between w:space="0" w:sz="0" w:val="nil"/>
        </w:pBdr>
        <w:tabs>
          <w:tab w:val="left" w:pos="426"/>
        </w:tabs>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Időközi választás esetén a jelölést </w:t>
      </w:r>
      <w:r w:rsidDel="00000000" w:rsidR="00000000" w:rsidRPr="00000000">
        <w:rPr>
          <w:rFonts w:ascii="Arial" w:cs="Arial" w:eastAsia="Arial" w:hAnsi="Arial"/>
          <w:i w:val="1"/>
          <w:color w:val="000000"/>
          <w:sz w:val="20"/>
          <w:szCs w:val="20"/>
          <w:rtl w:val="0"/>
        </w:rPr>
        <w:t xml:space="preserve">az Elnökség </w:t>
      </w:r>
      <w:r w:rsidDel="00000000" w:rsidR="00000000" w:rsidRPr="00000000">
        <w:rPr>
          <w:rFonts w:ascii="Arial" w:cs="Arial" w:eastAsia="Arial" w:hAnsi="Arial"/>
          <w:color w:val="000000"/>
          <w:sz w:val="20"/>
          <w:szCs w:val="20"/>
          <w:rtl w:val="0"/>
        </w:rPr>
        <w:t xml:space="preserve">tisztségben lévő tagjai, ill. a küldöttgyűlés tagjai is megtehetik a választás napján. </w:t>
      </w:r>
    </w:p>
    <w:p w:rsidR="00000000" w:rsidDel="00000000" w:rsidP="00000000" w:rsidRDefault="00000000" w:rsidRPr="00000000" w14:paraId="0000018A">
      <w:pPr>
        <w:numPr>
          <w:ilvl w:val="0"/>
          <w:numId w:val="38"/>
        </w:numPr>
        <w:pBdr>
          <w:top w:space="0" w:sz="0" w:val="nil"/>
          <w:left w:space="0" w:sz="0" w:val="nil"/>
          <w:bottom w:space="0" w:sz="0" w:val="nil"/>
          <w:right w:space="0" w:sz="0" w:val="nil"/>
          <w:between w:space="0" w:sz="0" w:val="nil"/>
        </w:pBdr>
        <w:tabs>
          <w:tab w:val="left" w:pos="426"/>
        </w:tabs>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szavazatok számlálását a küldöttgyűlés által kiválasztott személyek végzik.</w:t>
      </w:r>
    </w:p>
    <w:p w:rsidR="00000000" w:rsidDel="00000000" w:rsidP="00000000" w:rsidRDefault="00000000" w:rsidRPr="00000000" w14:paraId="0000018B">
      <w:pPr>
        <w:tabs>
          <w:tab w:val="left" w:pos="426"/>
        </w:tabs>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8C">
      <w:pPr>
        <w:tabs>
          <w:tab w:val="left" w:pos="426"/>
        </w:tabs>
        <w:ind w:left="426" w:firstLine="0"/>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Az időközi választásra vonatkozó szabályok a IV.6.5. c pont kivételével megfelelően irányadók az FB elnökére és tagjaira is.</w:t>
      </w:r>
      <w:r w:rsidDel="00000000" w:rsidR="00000000" w:rsidRPr="00000000">
        <w:rPr>
          <w:rtl w:val="0"/>
        </w:rPr>
      </w:r>
    </w:p>
    <w:p w:rsidR="00000000" w:rsidDel="00000000" w:rsidP="00000000" w:rsidRDefault="00000000" w:rsidRPr="00000000" w14:paraId="0000018D">
      <w:pPr>
        <w:tabs>
          <w:tab w:val="left" w:pos="426"/>
        </w:tabs>
        <w:ind w:left="426" w:hanging="426"/>
        <w:jc w:val="both"/>
        <w:rPr>
          <w:rFonts w:ascii="Arial" w:cs="Arial" w:eastAsia="Arial" w:hAnsi="Arial"/>
          <w:sz w:val="20"/>
          <w:szCs w:val="20"/>
          <w:highlight w:val="yellow"/>
        </w:rPr>
      </w:pPr>
      <w:r w:rsidDel="00000000" w:rsidR="00000000" w:rsidRPr="00000000">
        <w:rPr>
          <w:rtl w:val="0"/>
        </w:rPr>
      </w:r>
    </w:p>
    <w:p w:rsidR="00000000" w:rsidDel="00000000" w:rsidP="00000000" w:rsidRDefault="00000000" w:rsidRPr="00000000" w14:paraId="0000018E">
      <w:pPr>
        <w:tabs>
          <w:tab w:val="left" w:pos="426"/>
        </w:tabs>
        <w:ind w:left="426" w:hanging="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6.7. A </w:t>
      </w:r>
      <w:r w:rsidDel="00000000" w:rsidR="00000000" w:rsidRPr="00000000">
        <w:rPr>
          <w:rFonts w:ascii="Arial" w:cs="Arial" w:eastAsia="Arial" w:hAnsi="Arial"/>
          <w:i w:val="1"/>
          <w:sz w:val="20"/>
          <w:szCs w:val="20"/>
          <w:rtl w:val="0"/>
        </w:rPr>
        <w:t xml:space="preserve">bizottságok</w:t>
      </w:r>
      <w:r w:rsidDel="00000000" w:rsidR="00000000" w:rsidRPr="00000000">
        <w:rPr>
          <w:rFonts w:ascii="Arial" w:cs="Arial" w:eastAsia="Arial" w:hAnsi="Arial"/>
          <w:sz w:val="20"/>
          <w:szCs w:val="20"/>
          <w:rtl w:val="0"/>
        </w:rPr>
        <w:t xml:space="preserve"> elnökének </w:t>
      </w:r>
      <w:r w:rsidDel="00000000" w:rsidR="00000000" w:rsidRPr="00000000">
        <w:rPr>
          <w:rFonts w:ascii="Arial" w:cs="Arial" w:eastAsia="Arial" w:hAnsi="Arial"/>
          <w:i w:val="1"/>
          <w:sz w:val="20"/>
          <w:szCs w:val="20"/>
          <w:rtl w:val="0"/>
        </w:rPr>
        <w:t xml:space="preserve">helyettesítését az Elnökség által kijelölt másik tag látja el. A bizottsági elnök, illetve tag tartós akadályoztatása esetén, továbbá a bizottsági elnöki, illetve tagi tisztség megüresedése esetén az Elnökség az ok bekövetkezésétől számított 30 napon belül új elnököt, illetve tagot választ, illetve bíz meg.  </w:t>
      </w:r>
      <w:r w:rsidDel="00000000" w:rsidR="00000000" w:rsidRPr="00000000">
        <w:rPr>
          <w:rtl w:val="0"/>
        </w:rPr>
      </w:r>
    </w:p>
    <w:p w:rsidR="00000000" w:rsidDel="00000000" w:rsidP="00000000" w:rsidRDefault="00000000" w:rsidRPr="00000000" w14:paraId="0000018F">
      <w:pPr>
        <w:tabs>
          <w:tab w:val="left" w:pos="426"/>
        </w:tabs>
        <w:ind w:left="426" w:hanging="426"/>
        <w:jc w:val="both"/>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190">
      <w:pPr>
        <w:tabs>
          <w:tab w:val="left" w:pos="426"/>
        </w:tabs>
        <w:ind w:left="426" w:hanging="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6.8. Területi szervezeteknél a helyettesítés rendjére a területi </w:t>
      </w:r>
      <w:r w:rsidDel="00000000" w:rsidR="00000000" w:rsidRPr="00000000">
        <w:rPr>
          <w:rFonts w:ascii="Arial" w:cs="Arial" w:eastAsia="Arial" w:hAnsi="Arial"/>
          <w:i w:val="1"/>
          <w:sz w:val="20"/>
          <w:szCs w:val="20"/>
          <w:rtl w:val="0"/>
        </w:rPr>
        <w:t xml:space="preserve">tag</w:t>
      </w:r>
      <w:r w:rsidDel="00000000" w:rsidR="00000000" w:rsidRPr="00000000">
        <w:rPr>
          <w:rFonts w:ascii="Arial" w:cs="Arial" w:eastAsia="Arial" w:hAnsi="Arial"/>
          <w:sz w:val="20"/>
          <w:szCs w:val="20"/>
          <w:rtl w:val="0"/>
        </w:rPr>
        <w:t xml:space="preserve">gyűlés hoz eseti határozatot.</w:t>
      </w:r>
    </w:p>
    <w:p w:rsidR="00000000" w:rsidDel="00000000" w:rsidP="00000000" w:rsidRDefault="00000000" w:rsidRPr="00000000" w14:paraId="00000191">
      <w:pPr>
        <w:tabs>
          <w:tab w:val="left" w:pos="426"/>
        </w:tabs>
        <w:ind w:left="426" w:hanging="426"/>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2">
      <w:pPr>
        <w:tabs>
          <w:tab w:val="left" w:pos="284"/>
          <w:tab w:val="left" w:pos="680"/>
          <w:tab w:val="left" w:pos="851"/>
        </w:tabs>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3">
      <w:pPr>
        <w:tabs>
          <w:tab w:val="left" w:pos="284"/>
          <w:tab w:val="left" w:pos="680"/>
          <w:tab w:val="left" w:pos="851"/>
        </w:tabs>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w:t>
      </w:r>
    </w:p>
    <w:p w:rsidR="00000000" w:rsidDel="00000000" w:rsidP="00000000" w:rsidRDefault="00000000" w:rsidRPr="00000000" w14:paraId="00000194">
      <w:pPr>
        <w:tabs>
          <w:tab w:val="left" w:pos="284"/>
          <w:tab w:val="left" w:pos="680"/>
          <w:tab w:val="left" w:pos="851"/>
        </w:tabs>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 FELÜGYELŐ BIZOTTSÁG</w:t>
      </w:r>
    </w:p>
    <w:p w:rsidR="00000000" w:rsidDel="00000000" w:rsidP="00000000" w:rsidRDefault="00000000" w:rsidRPr="00000000" w14:paraId="00000195">
      <w:pPr>
        <w:tabs>
          <w:tab w:val="left" w:pos="284"/>
          <w:tab w:val="left" w:pos="680"/>
          <w:tab w:val="left" w:pos="851"/>
        </w:tabs>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96">
      <w:pPr>
        <w:tabs>
          <w:tab w:val="left" w:pos="284"/>
          <w:tab w:val="left" w:pos="680"/>
          <w:tab w:val="left" w:pos="851"/>
        </w:tabs>
        <w:jc w:val="both"/>
        <w:rPr>
          <w:rFonts w:ascii="Arial" w:cs="Arial" w:eastAsia="Arial" w:hAnsi="Arial"/>
          <w:b w:val="1"/>
          <w:sz w:val="20"/>
          <w:szCs w:val="20"/>
        </w:rPr>
      </w:pPr>
      <w:r w:rsidDel="00000000" w:rsidR="00000000" w:rsidRPr="00000000">
        <w:rPr>
          <w:rFonts w:ascii="Arial" w:cs="Arial" w:eastAsia="Arial" w:hAnsi="Arial"/>
          <w:sz w:val="20"/>
          <w:szCs w:val="20"/>
          <w:rtl w:val="0"/>
        </w:rPr>
        <w:t xml:space="preserve">1.</w:t>
      </w:r>
      <w:r w:rsidDel="00000000" w:rsidR="00000000" w:rsidRPr="00000000">
        <w:rPr>
          <w:rFonts w:ascii="Arial" w:cs="Arial" w:eastAsia="Arial" w:hAnsi="Arial"/>
          <w:b w:val="1"/>
          <w:sz w:val="20"/>
          <w:szCs w:val="20"/>
          <w:rtl w:val="0"/>
        </w:rPr>
        <w:t xml:space="preserve"> A felügyelő bizottság (FB) személyi feltételei</w:t>
      </w:r>
    </w:p>
    <w:p w:rsidR="00000000" w:rsidDel="00000000" w:rsidP="00000000" w:rsidRDefault="00000000" w:rsidRPr="00000000" w14:paraId="00000197">
      <w:pPr>
        <w:tabs>
          <w:tab w:val="left" w:pos="284"/>
          <w:tab w:val="left" w:pos="680"/>
          <w:tab w:val="left" w:pos="851"/>
        </w:tabs>
        <w:ind w:left="426"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Az FB elnökéül vagy tagjául választható az, aki </w:t>
      </w:r>
    </w:p>
    <w:p w:rsidR="00000000" w:rsidDel="00000000" w:rsidP="00000000" w:rsidRDefault="00000000" w:rsidRPr="00000000" w14:paraId="00000198">
      <w:pPr>
        <w:numPr>
          <w:ilvl w:val="0"/>
          <w:numId w:val="22"/>
        </w:numPr>
        <w:pBdr>
          <w:top w:space="0" w:sz="0" w:val="nil"/>
          <w:left w:space="0" w:sz="0" w:val="nil"/>
          <w:bottom w:space="0" w:sz="0" w:val="nil"/>
          <w:right w:space="0" w:sz="0" w:val="nil"/>
          <w:between w:space="0" w:sz="0" w:val="nil"/>
        </w:pBdr>
        <w:ind w:left="851" w:hanging="425"/>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megfelel a </w:t>
      </w:r>
      <w:r w:rsidDel="00000000" w:rsidR="00000000" w:rsidRPr="00000000">
        <w:rPr>
          <w:rFonts w:ascii="Arial" w:cs="Arial" w:eastAsia="Arial" w:hAnsi="Arial"/>
          <w:i w:val="1"/>
          <w:color w:val="000000"/>
          <w:sz w:val="20"/>
          <w:szCs w:val="20"/>
          <w:rtl w:val="0"/>
        </w:rPr>
        <w:t xml:space="preserve">III.4.1.</w:t>
      </w:r>
      <w:r w:rsidDel="00000000" w:rsidR="00000000" w:rsidRPr="00000000">
        <w:rPr>
          <w:rFonts w:ascii="Arial" w:cs="Arial" w:eastAsia="Arial" w:hAnsi="Arial"/>
          <w:color w:val="000000"/>
          <w:sz w:val="20"/>
          <w:szCs w:val="20"/>
          <w:rtl w:val="0"/>
        </w:rPr>
        <w:t xml:space="preserve"> pontban meghatározott követelményeknek, </w:t>
      </w:r>
    </w:p>
    <w:p w:rsidR="00000000" w:rsidDel="00000000" w:rsidP="00000000" w:rsidRDefault="00000000" w:rsidRPr="00000000" w14:paraId="00000199">
      <w:pPr>
        <w:numPr>
          <w:ilvl w:val="0"/>
          <w:numId w:val="22"/>
        </w:numPr>
        <w:ind w:left="851" w:hanging="425"/>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sem ő, sem hozzátartozója nem tölt be egyéb országos tisztségviselői tisztséget a Szövetségnél. </w:t>
      </w:r>
    </w:p>
    <w:p w:rsidR="00000000" w:rsidDel="00000000" w:rsidP="00000000" w:rsidRDefault="00000000" w:rsidRPr="00000000" w14:paraId="0000019A">
      <w:pPr>
        <w:numPr>
          <w:ilvl w:val="0"/>
          <w:numId w:val="22"/>
        </w:numPr>
        <w:ind w:left="851" w:hanging="425"/>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 tagsági jogviszonyon kívül a Szövetséggel egyéb jogviszonyban nem áll. </w:t>
      </w:r>
    </w:p>
    <w:p w:rsidR="00000000" w:rsidDel="00000000" w:rsidP="00000000" w:rsidRDefault="00000000" w:rsidRPr="00000000" w14:paraId="0000019B">
      <w:pPr>
        <w:tabs>
          <w:tab w:val="left" w:pos="284"/>
        </w:tabs>
        <w:jc w:val="both"/>
        <w:rPr>
          <w:rFonts w:ascii="Arial" w:cs="Arial" w:eastAsia="Arial" w:hAnsi="Arial"/>
          <w:strike w:val="1"/>
          <w:sz w:val="20"/>
          <w:szCs w:val="20"/>
        </w:rPr>
      </w:pPr>
      <w:r w:rsidDel="00000000" w:rsidR="00000000" w:rsidRPr="00000000">
        <w:rPr>
          <w:rtl w:val="0"/>
        </w:rPr>
      </w:r>
    </w:p>
    <w:p w:rsidR="00000000" w:rsidDel="00000000" w:rsidP="00000000" w:rsidRDefault="00000000" w:rsidRPr="00000000" w14:paraId="0000019C">
      <w:pPr>
        <w:tabs>
          <w:tab w:val="left" w:pos="284"/>
        </w:tabs>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Az FB jogai és kötelességei</w:t>
      </w:r>
    </w:p>
    <w:p w:rsidR="00000000" w:rsidDel="00000000" w:rsidP="00000000" w:rsidRDefault="00000000" w:rsidRPr="00000000" w14:paraId="0000019D">
      <w:pPr>
        <w:tabs>
          <w:tab w:val="left" w:pos="284"/>
        </w:tabs>
        <w:ind w:left="426" w:hanging="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2.1. Az FB jogosult a Szövetség tisztségviselőitől, jelentést, bármely tagjától, egységétől, alkalmazottjától tájékoztatást, felvilágosítást kérni, a Szövetség könyveibe betekinteni, elszámolását, pénztárát megvizsgálni.</w:t>
      </w:r>
    </w:p>
    <w:p w:rsidR="00000000" w:rsidDel="00000000" w:rsidP="00000000" w:rsidRDefault="00000000" w:rsidRPr="00000000" w14:paraId="0000019E">
      <w:pPr>
        <w:tabs>
          <w:tab w:val="left" w:pos="284"/>
        </w:tabs>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F">
      <w:pPr>
        <w:tabs>
          <w:tab w:val="left" w:pos="284"/>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2.2.</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Az FB a küldöttgyűlésnek tartozik felelősséggel. Feladata és hatásköre ennek megfelelően a következő:</w:t>
      </w:r>
    </w:p>
    <w:p w:rsidR="00000000" w:rsidDel="00000000" w:rsidP="00000000" w:rsidRDefault="00000000" w:rsidRPr="00000000" w14:paraId="000001A0">
      <w:pPr>
        <w:numPr>
          <w:ilvl w:val="0"/>
          <w:numId w:val="23"/>
        </w:numPr>
        <w:ind w:left="851" w:hanging="42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Szövetség működésének folyamatos figyelemmel kísérése, elsősorban annak ellenőrzése, hogy az a törvények, egyéb jogszabályok, az alapszabály és a küldöttgyűlés határozatainak megfelelően folyik-e,</w:t>
      </w:r>
    </w:p>
    <w:p w:rsidR="00000000" w:rsidDel="00000000" w:rsidP="00000000" w:rsidRDefault="00000000" w:rsidRPr="00000000" w14:paraId="000001A1">
      <w:pPr>
        <w:numPr>
          <w:ilvl w:val="0"/>
          <w:numId w:val="23"/>
        </w:numPr>
        <w:ind w:left="851" w:hanging="425"/>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a Elnökség ellenőrzése, az Elnökség</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működésének,</w:t>
      </w:r>
      <w:r w:rsidDel="00000000" w:rsidR="00000000" w:rsidRPr="00000000">
        <w:rPr>
          <w:rFonts w:ascii="Arial" w:cs="Arial" w:eastAsia="Arial" w:hAnsi="Arial"/>
          <w:sz w:val="20"/>
          <w:szCs w:val="20"/>
          <w:rtl w:val="0"/>
        </w:rPr>
        <w:t xml:space="preserve"> lényeges döntéseinek, határozatainak ellenőrzése, így különösen a tagok, vagy a döntéshözó szerv elé kerülő előterjesztések </w:t>
      </w:r>
      <w:r w:rsidDel="00000000" w:rsidR="00000000" w:rsidRPr="00000000">
        <w:rPr>
          <w:rFonts w:ascii="Arial" w:cs="Arial" w:eastAsia="Arial" w:hAnsi="Arial"/>
          <w:i w:val="1"/>
          <w:sz w:val="20"/>
          <w:szCs w:val="20"/>
          <w:rtl w:val="0"/>
        </w:rPr>
        <w:t xml:space="preserve">vizsgálata </w:t>
      </w:r>
      <w:r w:rsidDel="00000000" w:rsidR="00000000" w:rsidRPr="00000000">
        <w:rPr>
          <w:rFonts w:ascii="Arial" w:cs="Arial" w:eastAsia="Arial" w:hAnsi="Arial"/>
          <w:sz w:val="20"/>
          <w:szCs w:val="20"/>
          <w:rtl w:val="0"/>
        </w:rPr>
        <w:t xml:space="preserve">és ezekkel kapcsolatos </w:t>
      </w:r>
      <w:r w:rsidDel="00000000" w:rsidR="00000000" w:rsidRPr="00000000">
        <w:rPr>
          <w:rFonts w:ascii="Arial" w:cs="Arial" w:eastAsia="Arial" w:hAnsi="Arial"/>
          <w:i w:val="1"/>
          <w:sz w:val="20"/>
          <w:szCs w:val="20"/>
          <w:rtl w:val="0"/>
        </w:rPr>
        <w:t xml:space="preserve">álláspontjának ismertetése</w:t>
      </w:r>
      <w:r w:rsidDel="00000000" w:rsidR="00000000" w:rsidRPr="00000000">
        <w:rPr>
          <w:rFonts w:ascii="Arial" w:cs="Arial" w:eastAsia="Arial" w:hAnsi="Arial"/>
          <w:sz w:val="20"/>
          <w:szCs w:val="20"/>
          <w:rtl w:val="0"/>
        </w:rPr>
        <w:t xml:space="preserve"> a döntéshozó szerv ülésein</w:t>
      </w:r>
      <w:r w:rsidDel="00000000" w:rsidR="00000000" w:rsidRPr="00000000">
        <w:rPr>
          <w:rFonts w:ascii="Arial" w:cs="Arial" w:eastAsia="Arial" w:hAnsi="Arial"/>
          <w:strike w:val="1"/>
          <w:sz w:val="20"/>
          <w:szCs w:val="20"/>
          <w:rtl w:val="0"/>
        </w:rPr>
        <w:t xml:space="preserve"> </w:t>
      </w:r>
      <w:r w:rsidDel="00000000" w:rsidR="00000000" w:rsidRPr="00000000">
        <w:rPr>
          <w:rtl w:val="0"/>
        </w:rPr>
      </w:r>
    </w:p>
    <w:p w:rsidR="00000000" w:rsidDel="00000000" w:rsidP="00000000" w:rsidRDefault="00000000" w:rsidRPr="00000000" w14:paraId="000001A2">
      <w:pPr>
        <w:numPr>
          <w:ilvl w:val="0"/>
          <w:numId w:val="23"/>
        </w:numPr>
        <w:ind w:left="851" w:hanging="42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Szövetség fejlesztési céljainak, tevékenysége esetleges bővítésének véleményezése,</w:t>
      </w:r>
    </w:p>
    <w:p w:rsidR="00000000" w:rsidDel="00000000" w:rsidP="00000000" w:rsidRDefault="00000000" w:rsidRPr="00000000" w14:paraId="000001A3">
      <w:pPr>
        <w:numPr>
          <w:ilvl w:val="0"/>
          <w:numId w:val="23"/>
        </w:numPr>
        <w:ind w:left="851" w:hanging="42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Szövetség gazdasági beszámolójának, költségvetésének és közhasznúsági mellékletének ellenőrzése,</w:t>
      </w:r>
    </w:p>
    <w:p w:rsidR="00000000" w:rsidDel="00000000" w:rsidP="00000000" w:rsidRDefault="00000000" w:rsidRPr="00000000" w14:paraId="000001A4">
      <w:pPr>
        <w:numPr>
          <w:ilvl w:val="0"/>
          <w:numId w:val="23"/>
        </w:numPr>
        <w:ind w:left="851" w:hanging="42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beszámoló letétbe helyezésének ellenőrzése.</w:t>
      </w:r>
    </w:p>
    <w:p w:rsidR="00000000" w:rsidDel="00000000" w:rsidP="00000000" w:rsidRDefault="00000000" w:rsidRPr="00000000" w14:paraId="000001A5">
      <w:pPr>
        <w:tabs>
          <w:tab w:val="left" w:pos="284"/>
        </w:tabs>
        <w:spacing w:before="12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Az FB választása, tisztségének megszűnése</w:t>
      </w:r>
    </w:p>
    <w:p w:rsidR="00000000" w:rsidDel="00000000" w:rsidP="00000000" w:rsidRDefault="00000000" w:rsidRPr="00000000" w14:paraId="000001A6">
      <w:pPr>
        <w:tabs>
          <w:tab w:val="left" w:pos="284"/>
        </w:tabs>
        <w:ind w:left="426" w:hanging="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3.1. Az FB elnökét és két tagját a küldöttgyűlés választja meg </w:t>
      </w:r>
      <w:sdt>
        <w:sdtPr>
          <w:tag w:val="goog_rdk_22"/>
        </w:sdtPr>
        <w:sdtContent>
          <w:del w:author="Imre Bor" w:id="14" w:date="2022-05-02T11:43:00Z">
            <w:r w:rsidDel="00000000" w:rsidR="00000000" w:rsidRPr="00000000">
              <w:rPr>
                <w:rFonts w:ascii="Arial" w:cs="Arial" w:eastAsia="Arial" w:hAnsi="Arial"/>
                <w:sz w:val="20"/>
                <w:szCs w:val="20"/>
                <w:rtl w:val="0"/>
              </w:rPr>
              <w:delText xml:space="preserve">5 (öt) évre.</w:delText>
            </w:r>
          </w:del>
        </w:sdtContent>
      </w:sdt>
      <w:sdt>
        <w:sdtPr>
          <w:tag w:val="goog_rdk_23"/>
        </w:sdtPr>
        <w:sdtContent>
          <w:ins w:author="Imre Bor" w:id="14" w:date="2022-05-02T11:43:00Z">
            <w:r w:rsidDel="00000000" w:rsidR="00000000" w:rsidRPr="00000000">
              <w:rPr>
                <w:rFonts w:ascii="Arial" w:cs="Arial" w:eastAsia="Arial" w:hAnsi="Arial"/>
                <w:sz w:val="20"/>
                <w:szCs w:val="20"/>
                <w:rtl w:val="0"/>
              </w:rPr>
              <w:t xml:space="preserve">, mandátumuk - ettől eltérő küldöttgyűlési határozat hiányában és a tisztség elfogadó nyilatkozat aláírásának feltételével - a küldöttgyűlés évének július 01. napjától kezdődik, és az azt követő ötödik év június 30. napjáig tart.</w:t>
            </w:r>
          </w:ins>
        </w:sdtContent>
      </w:sdt>
      <w:r w:rsidDel="00000000" w:rsidR="00000000" w:rsidRPr="00000000">
        <w:rPr>
          <w:rtl w:val="0"/>
        </w:rPr>
      </w:r>
    </w:p>
    <w:p w:rsidR="00000000" w:rsidDel="00000000" w:rsidP="00000000" w:rsidRDefault="00000000" w:rsidRPr="00000000" w14:paraId="000001A7">
      <w:pPr>
        <w:tabs>
          <w:tab w:val="left" w:pos="284"/>
        </w:tabs>
        <w:ind w:left="426" w:hanging="426"/>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8">
      <w:pPr>
        <w:tabs>
          <w:tab w:val="left" w:pos="284"/>
        </w:tabs>
        <w:ind w:left="426" w:hanging="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3.2. Az FB </w:t>
      </w:r>
      <w:r w:rsidDel="00000000" w:rsidR="00000000" w:rsidRPr="00000000">
        <w:rPr>
          <w:rFonts w:ascii="Arial" w:cs="Arial" w:eastAsia="Arial" w:hAnsi="Arial"/>
          <w:i w:val="1"/>
          <w:sz w:val="20"/>
          <w:szCs w:val="20"/>
          <w:rtl w:val="0"/>
        </w:rPr>
        <w:t xml:space="preserve">elnökség, illetve</w:t>
      </w:r>
      <w:r w:rsidDel="00000000" w:rsidR="00000000" w:rsidRPr="00000000">
        <w:rPr>
          <w:rFonts w:ascii="Arial" w:cs="Arial" w:eastAsia="Arial" w:hAnsi="Arial"/>
          <w:sz w:val="20"/>
          <w:szCs w:val="20"/>
          <w:rtl w:val="0"/>
        </w:rPr>
        <w:t xml:space="preserve"> tagság megszűnésére az </w:t>
      </w:r>
      <w:r w:rsidDel="00000000" w:rsidR="00000000" w:rsidRPr="00000000">
        <w:rPr>
          <w:rFonts w:ascii="Arial" w:cs="Arial" w:eastAsia="Arial" w:hAnsi="Arial"/>
          <w:i w:val="1"/>
          <w:sz w:val="20"/>
          <w:szCs w:val="20"/>
          <w:rtl w:val="0"/>
        </w:rPr>
        <w:t xml:space="preserve">Elnökség</w:t>
      </w:r>
      <w:r w:rsidDel="00000000" w:rsidR="00000000" w:rsidRPr="00000000">
        <w:rPr>
          <w:rFonts w:ascii="Arial" w:cs="Arial" w:eastAsia="Arial" w:hAnsi="Arial"/>
          <w:sz w:val="20"/>
          <w:szCs w:val="20"/>
          <w:rtl w:val="0"/>
        </w:rPr>
        <w:t xml:space="preserve"> tisztségének megszűnésére vonatkozó szabályokat kell alkalmazni, azzal, hogy az FB tag, </w:t>
      </w:r>
      <w:r w:rsidDel="00000000" w:rsidR="00000000" w:rsidRPr="00000000">
        <w:rPr>
          <w:rFonts w:ascii="Arial" w:cs="Arial" w:eastAsia="Arial" w:hAnsi="Arial"/>
          <w:i w:val="1"/>
          <w:sz w:val="20"/>
          <w:szCs w:val="20"/>
          <w:rtl w:val="0"/>
        </w:rPr>
        <w:t xml:space="preserve">elnök </w:t>
      </w:r>
      <w:r w:rsidDel="00000000" w:rsidR="00000000" w:rsidRPr="00000000">
        <w:rPr>
          <w:rFonts w:ascii="Arial" w:cs="Arial" w:eastAsia="Arial" w:hAnsi="Arial"/>
          <w:sz w:val="20"/>
          <w:szCs w:val="20"/>
          <w:rtl w:val="0"/>
        </w:rPr>
        <w:t xml:space="preserve"> lemondó nyilatkozatát az </w:t>
      </w:r>
      <w:r w:rsidDel="00000000" w:rsidR="00000000" w:rsidRPr="00000000">
        <w:rPr>
          <w:rFonts w:ascii="Arial" w:cs="Arial" w:eastAsia="Arial" w:hAnsi="Arial"/>
          <w:i w:val="1"/>
          <w:sz w:val="20"/>
          <w:szCs w:val="20"/>
          <w:rtl w:val="0"/>
        </w:rPr>
        <w:t xml:space="preserve">Elnökséghez</w:t>
      </w:r>
      <w:r w:rsidDel="00000000" w:rsidR="00000000" w:rsidRPr="00000000">
        <w:rPr>
          <w:rFonts w:ascii="Arial" w:cs="Arial" w:eastAsia="Arial" w:hAnsi="Arial"/>
          <w:sz w:val="20"/>
          <w:szCs w:val="20"/>
          <w:rtl w:val="0"/>
        </w:rPr>
        <w:t xml:space="preserve"> intézi.</w:t>
      </w:r>
    </w:p>
    <w:p w:rsidR="00000000" w:rsidDel="00000000" w:rsidP="00000000" w:rsidRDefault="00000000" w:rsidRPr="00000000" w14:paraId="000001A9">
      <w:pPr>
        <w:tabs>
          <w:tab w:val="left" w:pos="284"/>
        </w:tabs>
        <w:ind w:left="426" w:hanging="426"/>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A">
      <w:pPr>
        <w:tabs>
          <w:tab w:val="left" w:pos="284"/>
        </w:tabs>
        <w:spacing w:before="12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 Az FB működése: </w:t>
      </w:r>
    </w:p>
    <w:p w:rsidR="00000000" w:rsidDel="00000000" w:rsidP="00000000" w:rsidRDefault="00000000" w:rsidRPr="00000000" w14:paraId="000001AB">
      <w:pPr>
        <w:tabs>
          <w:tab w:val="left" w:pos="426"/>
        </w:tabs>
        <w:ind w:left="426" w:hanging="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4.1. A küldöttgyűlés, vagy az</w:t>
      </w:r>
      <w:r w:rsidDel="00000000" w:rsidR="00000000" w:rsidRPr="00000000">
        <w:rPr>
          <w:rFonts w:ascii="Arial" w:cs="Arial" w:eastAsia="Arial" w:hAnsi="Arial"/>
          <w:i w:val="1"/>
          <w:sz w:val="20"/>
          <w:szCs w:val="20"/>
          <w:rtl w:val="0"/>
        </w:rPr>
        <w:t xml:space="preserve"> Elnökség</w:t>
      </w:r>
      <w:r w:rsidDel="00000000" w:rsidR="00000000" w:rsidRPr="00000000">
        <w:rPr>
          <w:rFonts w:ascii="Arial" w:cs="Arial" w:eastAsia="Arial" w:hAnsi="Arial"/>
          <w:sz w:val="20"/>
          <w:szCs w:val="20"/>
          <w:rtl w:val="0"/>
        </w:rPr>
        <w:t xml:space="preserve"> felkérheti az FB-t meghatározott vizsgálatok elvégzésére.</w:t>
      </w:r>
    </w:p>
    <w:p w:rsidR="00000000" w:rsidDel="00000000" w:rsidP="00000000" w:rsidRDefault="00000000" w:rsidRPr="00000000" w14:paraId="000001AC">
      <w:pPr>
        <w:tabs>
          <w:tab w:val="left" w:pos="426"/>
        </w:tabs>
        <w:ind w:left="426" w:hanging="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4.2. Az FB a Szövetség éves gazdálkodásának ellenőrzéséről előterjesztést készít a küldöttgyűlésnek.</w:t>
      </w:r>
    </w:p>
    <w:p w:rsidR="00000000" w:rsidDel="00000000" w:rsidP="00000000" w:rsidRDefault="00000000" w:rsidRPr="00000000" w14:paraId="000001AD">
      <w:pPr>
        <w:tabs>
          <w:tab w:val="left" w:pos="426"/>
        </w:tabs>
        <w:ind w:left="426" w:hanging="426"/>
        <w:jc w:val="both"/>
        <w:rPr>
          <w:rFonts w:ascii="Arial" w:cs="Arial" w:eastAsia="Arial" w:hAnsi="Arial"/>
          <w:sz w:val="20"/>
          <w:szCs w:val="20"/>
        </w:rPr>
      </w:pPr>
      <w:r w:rsidDel="00000000" w:rsidR="00000000" w:rsidRPr="00000000">
        <w:rPr>
          <w:rFonts w:ascii="Arial" w:cs="Arial" w:eastAsia="Arial" w:hAnsi="Arial"/>
          <w:sz w:val="20"/>
          <w:szCs w:val="20"/>
          <w:rtl w:val="0"/>
        </w:rPr>
        <w:tab/>
        <w:t xml:space="preserve">Az FB az </w:t>
      </w:r>
      <w:r w:rsidDel="00000000" w:rsidR="00000000" w:rsidRPr="00000000">
        <w:rPr>
          <w:rFonts w:ascii="Arial" w:cs="Arial" w:eastAsia="Arial" w:hAnsi="Arial"/>
          <w:i w:val="1"/>
          <w:sz w:val="20"/>
          <w:szCs w:val="20"/>
          <w:rtl w:val="0"/>
        </w:rPr>
        <w:t xml:space="preserve">Elnökség, illetve</w:t>
      </w:r>
      <w:r w:rsidDel="00000000" w:rsidR="00000000" w:rsidRPr="00000000">
        <w:rPr>
          <w:rFonts w:ascii="Arial" w:cs="Arial" w:eastAsia="Arial" w:hAnsi="Arial"/>
          <w:sz w:val="20"/>
          <w:szCs w:val="20"/>
          <w:rtl w:val="0"/>
        </w:rPr>
        <w:t xml:space="preserve"> a küldöttgyűlés összehívását kezdeményezheti, </w:t>
      </w:r>
      <w:r w:rsidDel="00000000" w:rsidR="00000000" w:rsidRPr="00000000">
        <w:rPr>
          <w:rFonts w:ascii="Arial" w:cs="Arial" w:eastAsia="Arial" w:hAnsi="Arial"/>
          <w:i w:val="1"/>
          <w:sz w:val="20"/>
          <w:szCs w:val="20"/>
          <w:rtl w:val="0"/>
        </w:rPr>
        <w:t xml:space="preserve">az Ectv. 41.§ (3) bekezdésben meghatározott esetben köteles kezdeményezni </w:t>
      </w:r>
      <w:r w:rsidDel="00000000" w:rsidR="00000000" w:rsidRPr="00000000">
        <w:rPr>
          <w:rFonts w:ascii="Arial" w:cs="Arial" w:eastAsia="Arial" w:hAnsi="Arial"/>
          <w:sz w:val="20"/>
          <w:szCs w:val="20"/>
          <w:rtl w:val="0"/>
        </w:rPr>
        <w:t xml:space="preserve">az összehívás indokának a megjelölésével. Amennyiben erre 30 (harminc) napon belül nem kerül sor, </w:t>
      </w:r>
      <w:r w:rsidDel="00000000" w:rsidR="00000000" w:rsidRPr="00000000">
        <w:rPr>
          <w:rFonts w:ascii="Arial" w:cs="Arial" w:eastAsia="Arial" w:hAnsi="Arial"/>
          <w:i w:val="1"/>
          <w:sz w:val="20"/>
          <w:szCs w:val="20"/>
          <w:rtl w:val="0"/>
        </w:rPr>
        <w:t xml:space="preserve">az FB elnöke is jogosult a küldöttgyűlést, illetve az Elnökség ülését összehívni.</w:t>
      </w:r>
      <w:r w:rsidDel="00000000" w:rsidR="00000000" w:rsidRPr="00000000">
        <w:rPr>
          <w:rtl w:val="0"/>
        </w:rPr>
      </w:r>
    </w:p>
    <w:p w:rsidR="00000000" w:rsidDel="00000000" w:rsidP="00000000" w:rsidRDefault="00000000" w:rsidRPr="00000000" w14:paraId="000001AE">
      <w:pPr>
        <w:tabs>
          <w:tab w:val="left" w:pos="426"/>
        </w:tabs>
        <w:ind w:left="426" w:hanging="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4.3. Az FB évente legalább háromszor ülésezik. Az üléseket az FB elnöke hívja össze. Az ülésekre meghívhatja tanácskozási joggal az </w:t>
      </w:r>
      <w:r w:rsidDel="00000000" w:rsidR="00000000" w:rsidRPr="00000000">
        <w:rPr>
          <w:rFonts w:ascii="Arial" w:cs="Arial" w:eastAsia="Arial" w:hAnsi="Arial"/>
          <w:i w:val="1"/>
          <w:sz w:val="20"/>
          <w:szCs w:val="20"/>
          <w:rtl w:val="0"/>
        </w:rPr>
        <w:t xml:space="preserve">Elnökség,</w:t>
      </w:r>
      <w:r w:rsidDel="00000000" w:rsidR="00000000" w:rsidRPr="00000000">
        <w:rPr>
          <w:rFonts w:ascii="Arial" w:cs="Arial" w:eastAsia="Arial" w:hAnsi="Arial"/>
          <w:sz w:val="20"/>
          <w:szCs w:val="20"/>
          <w:rtl w:val="0"/>
        </w:rPr>
        <w:t xml:space="preserve"> valamint </w:t>
      </w:r>
      <w:r w:rsidDel="00000000" w:rsidR="00000000" w:rsidRPr="00000000">
        <w:rPr>
          <w:rFonts w:ascii="Arial" w:cs="Arial" w:eastAsia="Arial" w:hAnsi="Arial"/>
          <w:i w:val="1"/>
          <w:sz w:val="20"/>
          <w:szCs w:val="20"/>
          <w:rtl w:val="0"/>
        </w:rPr>
        <w:t xml:space="preserve">az Elnökségi Tanács</w:t>
      </w:r>
      <w:r w:rsidDel="00000000" w:rsidR="00000000" w:rsidRPr="00000000">
        <w:rPr>
          <w:rFonts w:ascii="Arial" w:cs="Arial" w:eastAsia="Arial" w:hAnsi="Arial"/>
          <w:sz w:val="20"/>
          <w:szCs w:val="20"/>
          <w:rtl w:val="0"/>
        </w:rPr>
        <w:t xml:space="preserve"> bármely tagját. Az FB ülésein határozatait az FB kétharmados többségével hozza.</w:t>
      </w:r>
    </w:p>
    <w:p w:rsidR="00000000" w:rsidDel="00000000" w:rsidP="00000000" w:rsidRDefault="00000000" w:rsidRPr="00000000" w14:paraId="000001AF">
      <w:pPr>
        <w:tabs>
          <w:tab w:val="left" w:pos="426"/>
        </w:tabs>
        <w:ind w:left="426" w:hanging="426"/>
        <w:jc w:val="both"/>
        <w:rPr>
          <w:rFonts w:ascii="Arial" w:cs="Arial" w:eastAsia="Arial" w:hAnsi="Arial"/>
          <w:sz w:val="20"/>
          <w:szCs w:val="20"/>
        </w:rPr>
      </w:pPr>
      <w:r w:rsidDel="00000000" w:rsidR="00000000" w:rsidRPr="00000000">
        <w:rPr>
          <w:rFonts w:ascii="Arial" w:cs="Arial" w:eastAsia="Arial" w:hAnsi="Arial"/>
          <w:sz w:val="20"/>
          <w:szCs w:val="20"/>
          <w:rtl w:val="0"/>
        </w:rPr>
        <w:tab/>
        <w:t xml:space="preserve">Az FB tagjainak választásáról, a működés rendjéről a Szövetség Szervezeti és Működési Szabályzata  rendelkezik.</w:t>
      </w:r>
    </w:p>
    <w:p w:rsidR="00000000" w:rsidDel="00000000" w:rsidP="00000000" w:rsidRDefault="00000000" w:rsidRPr="00000000" w14:paraId="000001B0">
      <w:pPr>
        <w:tabs>
          <w:tab w:val="left" w:pos="284"/>
        </w:tabs>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1">
      <w:pPr>
        <w:tabs>
          <w:tab w:val="left" w:pos="284"/>
          <w:tab w:val="left" w:pos="851"/>
        </w:tabs>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VI.</w:t>
      </w:r>
    </w:p>
    <w:p w:rsidR="00000000" w:rsidDel="00000000" w:rsidP="00000000" w:rsidRDefault="00000000" w:rsidRPr="00000000" w14:paraId="000001B2">
      <w:pPr>
        <w:tabs>
          <w:tab w:val="left" w:pos="284"/>
          <w:tab w:val="left" w:pos="851"/>
        </w:tabs>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 SZÖVETSÉG TERÜLETI SZERVEZETEI</w:t>
      </w:r>
    </w:p>
    <w:p w:rsidR="00000000" w:rsidDel="00000000" w:rsidP="00000000" w:rsidRDefault="00000000" w:rsidRPr="00000000" w14:paraId="000001B3">
      <w:pPr>
        <w:tabs>
          <w:tab w:val="left" w:pos="284"/>
          <w:tab w:val="left" w:pos="851"/>
        </w:tabs>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B4">
      <w:pPr>
        <w:tabs>
          <w:tab w:val="left" w:pos="284"/>
          <w:tab w:val="left" w:pos="851"/>
        </w:tabs>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Területi szervezetek létesítése</w:t>
      </w:r>
    </w:p>
    <w:p w:rsidR="00000000" w:rsidDel="00000000" w:rsidP="00000000" w:rsidRDefault="00000000" w:rsidRPr="00000000" w14:paraId="000001B5">
      <w:pPr>
        <w:tabs>
          <w:tab w:val="left" w:pos="426"/>
        </w:tabs>
        <w:ind w:left="426" w:firstLine="0"/>
        <w:jc w:val="both"/>
        <w:rPr>
          <w:rFonts w:ascii="Arial" w:cs="Arial" w:eastAsia="Arial" w:hAnsi="Arial"/>
          <w:strike w:val="1"/>
          <w:sz w:val="20"/>
          <w:szCs w:val="20"/>
        </w:rPr>
      </w:pPr>
      <w:r w:rsidDel="00000000" w:rsidR="00000000" w:rsidRPr="00000000">
        <w:rPr>
          <w:rFonts w:ascii="Arial" w:cs="Arial" w:eastAsia="Arial" w:hAnsi="Arial"/>
          <w:sz w:val="20"/>
          <w:szCs w:val="20"/>
          <w:rtl w:val="0"/>
        </w:rPr>
        <w:t xml:space="preserve">Területi szervezetet a Magyarországi Református Egyház egyházmegyei beosztásához illeszkedően akkor lehet létesíteni, ha a Szövetségnek egy egyházmegyében legalább 10 (tíz) tagja van. Létrejöttét a területi </w:t>
      </w:r>
      <w:r w:rsidDel="00000000" w:rsidR="00000000" w:rsidRPr="00000000">
        <w:rPr>
          <w:rFonts w:ascii="Arial" w:cs="Arial" w:eastAsia="Arial" w:hAnsi="Arial"/>
          <w:i w:val="1"/>
          <w:sz w:val="20"/>
          <w:szCs w:val="20"/>
          <w:rtl w:val="0"/>
        </w:rPr>
        <w:t xml:space="preserve">szervezet alakuló taggyűlése</w:t>
      </w:r>
      <w:r w:rsidDel="00000000" w:rsidR="00000000" w:rsidRPr="00000000">
        <w:rPr>
          <w:rFonts w:ascii="Arial" w:cs="Arial" w:eastAsia="Arial" w:hAnsi="Arial"/>
          <w:sz w:val="20"/>
          <w:szCs w:val="20"/>
          <w:rtl w:val="0"/>
        </w:rPr>
        <w:t xml:space="preserve"> mondja ki.</w:t>
      </w:r>
      <w:r w:rsidDel="00000000" w:rsidR="00000000" w:rsidRPr="00000000">
        <w:rPr>
          <w:rFonts w:ascii="Arial" w:cs="Arial" w:eastAsia="Arial" w:hAnsi="Arial"/>
          <w:strike w:val="1"/>
          <w:sz w:val="20"/>
          <w:szCs w:val="20"/>
          <w:rtl w:val="0"/>
        </w:rPr>
        <w:t xml:space="preserve"> </w:t>
      </w:r>
    </w:p>
    <w:p w:rsidR="00000000" w:rsidDel="00000000" w:rsidP="00000000" w:rsidRDefault="00000000" w:rsidRPr="00000000" w14:paraId="000001B6">
      <w:pPr>
        <w:tabs>
          <w:tab w:val="left" w:pos="426"/>
        </w:tabs>
        <w:ind w:left="426"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7">
      <w:pPr>
        <w:tabs>
          <w:tab w:val="left" w:pos="680"/>
          <w:tab w:val="left" w:pos="851"/>
        </w:tabs>
        <w:ind w:left="284" w:hanging="284"/>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w:t>
      </w:r>
      <w:r w:rsidDel="00000000" w:rsidR="00000000" w:rsidRPr="00000000">
        <w:rPr>
          <w:rFonts w:ascii="Arial" w:cs="Arial" w:eastAsia="Arial" w:hAnsi="Arial"/>
          <w:b w:val="1"/>
          <w:i w:val="1"/>
          <w:sz w:val="20"/>
          <w:szCs w:val="20"/>
          <w:rtl w:val="0"/>
        </w:rPr>
        <w:t xml:space="preserve">Területi taggyűlés</w:t>
      </w:r>
      <w:r w:rsidDel="00000000" w:rsidR="00000000" w:rsidRPr="00000000">
        <w:rPr>
          <w:rtl w:val="0"/>
        </w:rPr>
      </w:r>
    </w:p>
    <w:p w:rsidR="00000000" w:rsidDel="00000000" w:rsidP="00000000" w:rsidRDefault="00000000" w:rsidRPr="00000000" w14:paraId="000001B8">
      <w:pPr>
        <w:tabs>
          <w:tab w:val="left" w:pos="680"/>
          <w:tab w:val="left" w:pos="851"/>
        </w:tabs>
        <w:ind w:left="426" w:hanging="284"/>
        <w:jc w:val="both"/>
        <w:rPr>
          <w:rFonts w:ascii="Arial" w:cs="Arial" w:eastAsia="Arial" w:hAnsi="Arial"/>
          <w:sz w:val="20"/>
          <w:szCs w:val="20"/>
        </w:rPr>
      </w:pPr>
      <w:r w:rsidDel="00000000" w:rsidR="00000000" w:rsidRPr="00000000">
        <w:rPr>
          <w:rFonts w:ascii="Arial" w:cs="Arial" w:eastAsia="Arial" w:hAnsi="Arial"/>
          <w:sz w:val="20"/>
          <w:szCs w:val="20"/>
          <w:rtl w:val="0"/>
        </w:rPr>
        <w:tab/>
        <w:t xml:space="preserve">A területi szervezetek legfőbb szerve a területi</w:t>
      </w:r>
      <w:r w:rsidDel="00000000" w:rsidR="00000000" w:rsidRPr="00000000">
        <w:rPr>
          <w:rFonts w:ascii="Arial" w:cs="Arial" w:eastAsia="Arial" w:hAnsi="Arial"/>
          <w:i w:val="1"/>
          <w:sz w:val="20"/>
          <w:szCs w:val="20"/>
          <w:rtl w:val="0"/>
        </w:rPr>
        <w:t xml:space="preserve"> taggyűlés</w:t>
      </w:r>
      <w:r w:rsidDel="00000000" w:rsidR="00000000" w:rsidRPr="00000000">
        <w:rPr>
          <w:rFonts w:ascii="Arial" w:cs="Arial" w:eastAsia="Arial" w:hAnsi="Arial"/>
          <w:sz w:val="20"/>
          <w:szCs w:val="20"/>
          <w:rtl w:val="0"/>
        </w:rPr>
        <w:t xml:space="preserve">, amelynek szavazati joggal rendelkező alkotó tagja a területi szervezetbe tartozó minden rendes tag. A területi </w:t>
      </w:r>
      <w:r w:rsidDel="00000000" w:rsidR="00000000" w:rsidRPr="00000000">
        <w:rPr>
          <w:rFonts w:ascii="Arial" w:cs="Arial" w:eastAsia="Arial" w:hAnsi="Arial"/>
          <w:i w:val="1"/>
          <w:sz w:val="20"/>
          <w:szCs w:val="20"/>
          <w:rtl w:val="0"/>
        </w:rPr>
        <w:t xml:space="preserve">taggyűlés</w:t>
      </w:r>
      <w:r w:rsidDel="00000000" w:rsidR="00000000" w:rsidRPr="00000000">
        <w:rPr>
          <w:rFonts w:ascii="Arial" w:cs="Arial" w:eastAsia="Arial" w:hAnsi="Arial"/>
          <w:sz w:val="20"/>
          <w:szCs w:val="20"/>
          <w:rtl w:val="0"/>
        </w:rPr>
        <w:t xml:space="preserve"> levelezés útján </w:t>
      </w:r>
      <w:r w:rsidDel="00000000" w:rsidR="00000000" w:rsidRPr="00000000">
        <w:rPr>
          <w:rFonts w:ascii="Arial" w:cs="Arial" w:eastAsia="Arial" w:hAnsi="Arial"/>
          <w:i w:val="1"/>
          <w:sz w:val="20"/>
          <w:szCs w:val="20"/>
          <w:rtl w:val="0"/>
        </w:rPr>
        <w:t xml:space="preserve">elektronikus hírközlő eszköz útján</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is megtartható, amennyiben ez ellen annak egyetlen tagja sem jelenti be tiltakozását. A </w:t>
      </w:r>
      <w:r w:rsidDel="00000000" w:rsidR="00000000" w:rsidRPr="00000000">
        <w:rPr>
          <w:rFonts w:ascii="Arial" w:cs="Arial" w:eastAsia="Arial" w:hAnsi="Arial"/>
          <w:i w:val="1"/>
          <w:sz w:val="20"/>
          <w:szCs w:val="20"/>
          <w:rtl w:val="0"/>
        </w:rPr>
        <w:t xml:space="preserve">területi taggyűlésre vonatkozó eltérő rendelkezés hiányában</w:t>
      </w:r>
      <w:r w:rsidDel="00000000" w:rsidR="00000000" w:rsidRPr="00000000">
        <w:rPr>
          <w:rFonts w:ascii="Arial" w:cs="Arial" w:eastAsia="Arial" w:hAnsi="Arial"/>
          <w:sz w:val="20"/>
          <w:szCs w:val="20"/>
          <w:rtl w:val="0"/>
        </w:rPr>
        <w:t xml:space="preserve"> e</w:t>
      </w:r>
      <w:r w:rsidDel="00000000" w:rsidR="00000000" w:rsidRPr="00000000">
        <w:rPr>
          <w:rFonts w:ascii="Arial" w:cs="Arial" w:eastAsia="Arial" w:hAnsi="Arial"/>
          <w:i w:val="1"/>
          <w:sz w:val="20"/>
          <w:szCs w:val="20"/>
          <w:rtl w:val="0"/>
        </w:rPr>
        <w:t xml:space="preserve">gyebekben a III.2.2-2.3. pontban</w:t>
      </w:r>
      <w:r w:rsidDel="00000000" w:rsidR="00000000" w:rsidRPr="00000000">
        <w:rPr>
          <w:rFonts w:ascii="Arial" w:cs="Arial" w:eastAsia="Arial" w:hAnsi="Arial"/>
          <w:sz w:val="20"/>
          <w:szCs w:val="20"/>
          <w:rtl w:val="0"/>
        </w:rPr>
        <w:t xml:space="preserve"> leírt szabályok értelemszerűen alkalmazandók.</w:t>
      </w:r>
    </w:p>
    <w:p w:rsidR="00000000" w:rsidDel="00000000" w:rsidP="00000000" w:rsidRDefault="00000000" w:rsidRPr="00000000" w14:paraId="000001B9">
      <w:pPr>
        <w:tabs>
          <w:tab w:val="left" w:pos="680"/>
          <w:tab w:val="left" w:pos="851"/>
        </w:tabs>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A">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A területi </w:t>
      </w:r>
      <w:r w:rsidDel="00000000" w:rsidR="00000000" w:rsidRPr="00000000">
        <w:rPr>
          <w:rFonts w:ascii="Arial" w:cs="Arial" w:eastAsia="Arial" w:hAnsi="Arial"/>
          <w:b w:val="1"/>
          <w:i w:val="1"/>
          <w:sz w:val="20"/>
          <w:szCs w:val="20"/>
          <w:rtl w:val="0"/>
        </w:rPr>
        <w:t xml:space="preserve">taggyűlés </w:t>
      </w:r>
      <w:r w:rsidDel="00000000" w:rsidR="00000000" w:rsidRPr="00000000">
        <w:rPr>
          <w:rFonts w:ascii="Arial" w:cs="Arial" w:eastAsia="Arial" w:hAnsi="Arial"/>
          <w:b w:val="1"/>
          <w:sz w:val="20"/>
          <w:szCs w:val="20"/>
          <w:rtl w:val="0"/>
        </w:rPr>
        <w:t xml:space="preserve">összehívása és határozatképessége</w:t>
      </w:r>
    </w:p>
    <w:p w:rsidR="00000000" w:rsidDel="00000000" w:rsidP="00000000" w:rsidRDefault="00000000" w:rsidRPr="00000000" w14:paraId="000001BB">
      <w:pPr>
        <w:ind w:left="426" w:hanging="426"/>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3.1.</w:t>
      </w:r>
      <w:r w:rsidDel="00000000" w:rsidR="00000000" w:rsidRPr="00000000">
        <w:rPr>
          <w:rFonts w:ascii="Arial" w:cs="Arial" w:eastAsia="Arial" w:hAnsi="Arial"/>
          <w:sz w:val="20"/>
          <w:szCs w:val="20"/>
          <w:rtl w:val="0"/>
        </w:rPr>
        <w:t xml:space="preserve"> </w:t>
        <w:tab/>
        <w:t xml:space="preserve">A területi </w:t>
      </w:r>
      <w:r w:rsidDel="00000000" w:rsidR="00000000" w:rsidRPr="00000000">
        <w:rPr>
          <w:rFonts w:ascii="Arial" w:cs="Arial" w:eastAsia="Arial" w:hAnsi="Arial"/>
          <w:i w:val="1"/>
          <w:sz w:val="20"/>
          <w:szCs w:val="20"/>
          <w:rtl w:val="0"/>
        </w:rPr>
        <w:t xml:space="preserve">taggyűlést </w:t>
      </w:r>
      <w:r w:rsidDel="00000000" w:rsidR="00000000" w:rsidRPr="00000000">
        <w:rPr>
          <w:rFonts w:ascii="Arial" w:cs="Arial" w:eastAsia="Arial" w:hAnsi="Arial"/>
          <w:sz w:val="20"/>
          <w:szCs w:val="20"/>
          <w:rtl w:val="0"/>
        </w:rPr>
        <w:t xml:space="preserve">legalább évente egyszer össze kell hívni, de - szükség szerint - ennél gyakrabban is összehívható. Az alkotó tagok egynegyedének írásos kezdeményezésére az </w:t>
      </w:r>
      <w:sdt>
        <w:sdtPr>
          <w:tag w:val="goog_rdk_24"/>
        </w:sdtPr>
        <w:sdtContent>
          <w:ins w:author="Imre Bor" w:id="15" w:date="2022-04-23T07:57:00Z">
            <w:r w:rsidDel="00000000" w:rsidR="00000000" w:rsidRPr="00000000">
              <w:rPr>
                <w:rFonts w:ascii="Arial" w:cs="Arial" w:eastAsia="Arial" w:hAnsi="Arial"/>
                <w:sz w:val="20"/>
                <w:szCs w:val="20"/>
                <w:rtl w:val="0"/>
              </w:rPr>
              <w:t xml:space="preserve">egyházmegyei szervező/kapcsolattartó</w:t>
            </w:r>
          </w:ins>
        </w:sdtContent>
      </w:sdt>
      <w:r w:rsidDel="00000000" w:rsidR="00000000" w:rsidRPr="00000000">
        <w:rPr>
          <w:rFonts w:ascii="Arial" w:cs="Arial" w:eastAsia="Arial" w:hAnsi="Arial"/>
          <w:sz w:val="20"/>
          <w:szCs w:val="20"/>
          <w:rtl w:val="0"/>
        </w:rPr>
        <w:t xml:space="preserve">nak rendkívüli területi </w:t>
      </w:r>
      <w:r w:rsidDel="00000000" w:rsidR="00000000" w:rsidRPr="00000000">
        <w:rPr>
          <w:rFonts w:ascii="Arial" w:cs="Arial" w:eastAsia="Arial" w:hAnsi="Arial"/>
          <w:i w:val="1"/>
          <w:sz w:val="20"/>
          <w:szCs w:val="20"/>
          <w:rtl w:val="0"/>
        </w:rPr>
        <w:t xml:space="preserve">tag</w:t>
      </w:r>
      <w:r w:rsidDel="00000000" w:rsidR="00000000" w:rsidRPr="00000000">
        <w:rPr>
          <w:rFonts w:ascii="Arial" w:cs="Arial" w:eastAsia="Arial" w:hAnsi="Arial"/>
          <w:sz w:val="20"/>
          <w:szCs w:val="20"/>
          <w:rtl w:val="0"/>
        </w:rPr>
        <w:t xml:space="preserve">gyűlést kell összehívnia. A meghívónak tartalmaznia kell az összehívás célját és indokát. Ha ezt a</w:t>
      </w:r>
      <w:sdt>
        <w:sdtPr>
          <w:tag w:val="goog_rdk_25"/>
        </w:sdtPr>
        <w:sdtContent>
          <w:ins w:author="Imre Bor" w:id="16" w:date="2022-04-23T07:58:00Z">
            <w:r w:rsidDel="00000000" w:rsidR="00000000" w:rsidRPr="00000000">
              <w:rPr>
                <w:rFonts w:ascii="Arial" w:cs="Arial" w:eastAsia="Arial" w:hAnsi="Arial"/>
                <w:sz w:val="20"/>
                <w:szCs w:val="20"/>
                <w:rtl w:val="0"/>
              </w:rPr>
              <w:t xml:space="preserve">z</w:t>
            </w:r>
          </w:ins>
        </w:sdtContent>
      </w:sdt>
      <w:r w:rsidDel="00000000" w:rsidR="00000000" w:rsidRPr="00000000">
        <w:rPr>
          <w:rFonts w:ascii="Arial" w:cs="Arial" w:eastAsia="Arial" w:hAnsi="Arial"/>
          <w:sz w:val="20"/>
          <w:szCs w:val="20"/>
          <w:rtl w:val="0"/>
        </w:rPr>
        <w:t xml:space="preserve"> </w:t>
      </w:r>
      <w:sdt>
        <w:sdtPr>
          <w:tag w:val="goog_rdk_26"/>
        </w:sdtPr>
        <w:sdtContent>
          <w:ins w:author="Imre Bor" w:id="17" w:date="2022-04-23T07:55:00Z">
            <w:r w:rsidDel="00000000" w:rsidR="00000000" w:rsidRPr="00000000">
              <w:rPr>
                <w:rFonts w:ascii="Arial" w:cs="Arial" w:eastAsia="Arial" w:hAnsi="Arial"/>
                <w:sz w:val="20"/>
                <w:szCs w:val="20"/>
                <w:rtl w:val="0"/>
              </w:rPr>
              <w:t xml:space="preserve">egyházmegyei szervező/kapcsolattartó</w:t>
            </w:r>
          </w:ins>
        </w:sdtContent>
      </w:sdt>
      <w:r w:rsidDel="00000000" w:rsidR="00000000" w:rsidRPr="00000000">
        <w:rPr>
          <w:rFonts w:ascii="Arial" w:cs="Arial" w:eastAsia="Arial" w:hAnsi="Arial"/>
          <w:sz w:val="20"/>
          <w:szCs w:val="20"/>
          <w:rtl w:val="0"/>
        </w:rPr>
        <w:t xml:space="preserve"> 20 napon belül nem teszi meg, akkor a kezdeményezők az indok, a cél, az időpont és a hely megjelölésével maguk is összehívhatják azt.</w:t>
      </w:r>
    </w:p>
    <w:p w:rsidR="00000000" w:rsidDel="00000000" w:rsidP="00000000" w:rsidRDefault="00000000" w:rsidRPr="00000000" w14:paraId="000001BC">
      <w:pPr>
        <w:tabs>
          <w:tab w:val="left" w:pos="284"/>
          <w:tab w:val="left" w:pos="851"/>
        </w:tabs>
        <w:ind w:left="426" w:hanging="426"/>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3.2.</w:t>
      </w:r>
      <w:r w:rsidDel="00000000" w:rsidR="00000000" w:rsidRPr="00000000">
        <w:rPr>
          <w:rFonts w:ascii="Arial" w:cs="Arial" w:eastAsia="Arial" w:hAnsi="Arial"/>
          <w:sz w:val="20"/>
          <w:szCs w:val="20"/>
          <w:rtl w:val="0"/>
        </w:rPr>
        <w:t xml:space="preserve"> A területi </w:t>
      </w:r>
      <w:r w:rsidDel="00000000" w:rsidR="00000000" w:rsidRPr="00000000">
        <w:rPr>
          <w:rFonts w:ascii="Arial" w:cs="Arial" w:eastAsia="Arial" w:hAnsi="Arial"/>
          <w:i w:val="1"/>
          <w:sz w:val="20"/>
          <w:szCs w:val="20"/>
          <w:rtl w:val="0"/>
        </w:rPr>
        <w:t xml:space="preserve">taggyűlést</w:t>
      </w:r>
      <w:r w:rsidDel="00000000" w:rsidR="00000000" w:rsidRPr="00000000">
        <w:rPr>
          <w:rFonts w:ascii="Arial" w:cs="Arial" w:eastAsia="Arial" w:hAnsi="Arial"/>
          <w:sz w:val="20"/>
          <w:szCs w:val="20"/>
          <w:rtl w:val="0"/>
        </w:rPr>
        <w:t xml:space="preserve"> a </w:t>
      </w:r>
      <w:sdt>
        <w:sdtPr>
          <w:tag w:val="goog_rdk_27"/>
        </w:sdtPr>
        <w:sdtContent>
          <w:ins w:author="Imre Bor" w:id="18" w:date="2022-04-23T07:55:00Z">
            <w:r w:rsidDel="00000000" w:rsidR="00000000" w:rsidRPr="00000000">
              <w:rPr>
                <w:rFonts w:ascii="Arial" w:cs="Arial" w:eastAsia="Arial" w:hAnsi="Arial"/>
                <w:sz w:val="20"/>
                <w:szCs w:val="20"/>
                <w:rtl w:val="0"/>
              </w:rPr>
              <w:t xml:space="preserve">egyházmegyei szervező/kapcsolattartó</w:t>
            </w:r>
          </w:ins>
        </w:sdtContent>
      </w:sdt>
      <w:r w:rsidDel="00000000" w:rsidR="00000000" w:rsidRPr="00000000">
        <w:rPr>
          <w:rFonts w:ascii="Arial" w:cs="Arial" w:eastAsia="Arial" w:hAnsi="Arial"/>
          <w:sz w:val="20"/>
          <w:szCs w:val="20"/>
          <w:rtl w:val="0"/>
        </w:rPr>
        <w:t xml:space="preserve">nak kell összehívni a </w:t>
      </w:r>
      <w:r w:rsidDel="00000000" w:rsidR="00000000" w:rsidRPr="00000000">
        <w:rPr>
          <w:rFonts w:ascii="Arial" w:cs="Arial" w:eastAsia="Arial" w:hAnsi="Arial"/>
          <w:i w:val="1"/>
          <w:sz w:val="20"/>
          <w:szCs w:val="20"/>
          <w:rtl w:val="0"/>
        </w:rPr>
        <w:t xml:space="preserve">tag</w:t>
      </w:r>
      <w:r w:rsidDel="00000000" w:rsidR="00000000" w:rsidRPr="00000000">
        <w:rPr>
          <w:rFonts w:ascii="Arial" w:cs="Arial" w:eastAsia="Arial" w:hAnsi="Arial"/>
          <w:sz w:val="20"/>
          <w:szCs w:val="20"/>
          <w:rtl w:val="0"/>
        </w:rPr>
        <w:t xml:space="preserve">gyűlés időpontja előtt legalább 15 nappal, írásbeli meghívóval, amely postán, faxon vagy e-mail-en is küldhető. A meghívónak tartalmaznia kell a területi </w:t>
      </w:r>
      <w:r w:rsidDel="00000000" w:rsidR="00000000" w:rsidRPr="00000000">
        <w:rPr>
          <w:rFonts w:ascii="Arial" w:cs="Arial" w:eastAsia="Arial" w:hAnsi="Arial"/>
          <w:i w:val="1"/>
          <w:sz w:val="20"/>
          <w:szCs w:val="20"/>
          <w:rtl w:val="0"/>
        </w:rPr>
        <w:t xml:space="preserve">taggyűlés </w:t>
      </w:r>
      <w:r w:rsidDel="00000000" w:rsidR="00000000" w:rsidRPr="00000000">
        <w:rPr>
          <w:rFonts w:ascii="Arial" w:cs="Arial" w:eastAsia="Arial" w:hAnsi="Arial"/>
          <w:sz w:val="20"/>
          <w:szCs w:val="20"/>
          <w:rtl w:val="0"/>
        </w:rPr>
        <w:t xml:space="preserve">helyét, idejét, a javasolt napirendet és lehetőleg az írásos mellékleteket.</w:t>
      </w:r>
    </w:p>
    <w:p w:rsidR="00000000" w:rsidDel="00000000" w:rsidP="00000000" w:rsidRDefault="00000000" w:rsidRPr="00000000" w14:paraId="000001BD">
      <w:pPr>
        <w:tabs>
          <w:tab w:val="left" w:pos="284"/>
          <w:tab w:val="left" w:pos="851"/>
        </w:tabs>
        <w:ind w:left="426" w:hanging="426"/>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ab/>
        <w:tab/>
        <w:t xml:space="preserve">A területi taggyűlésre az Elnökséget meg kell hívni.</w:t>
      </w:r>
    </w:p>
    <w:p w:rsidR="00000000" w:rsidDel="00000000" w:rsidP="00000000" w:rsidRDefault="00000000" w:rsidRPr="00000000" w14:paraId="000001BE">
      <w:pPr>
        <w:tabs>
          <w:tab w:val="left" w:pos="284"/>
          <w:tab w:val="left" w:pos="851"/>
        </w:tabs>
        <w:ind w:left="426" w:hanging="426"/>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ab/>
        <w:tab/>
        <w:t xml:space="preserve">A területi</w:t>
      </w:r>
      <w:r w:rsidDel="00000000" w:rsidR="00000000" w:rsidRPr="00000000">
        <w:rPr>
          <w:rFonts w:ascii="Arial" w:cs="Arial" w:eastAsia="Arial" w:hAnsi="Arial"/>
          <w:i w:val="1"/>
          <w:sz w:val="20"/>
          <w:szCs w:val="20"/>
          <w:rtl w:val="0"/>
        </w:rPr>
        <w:t xml:space="preserve"> taggyűlés </w:t>
      </w:r>
      <w:r w:rsidDel="00000000" w:rsidR="00000000" w:rsidRPr="00000000">
        <w:rPr>
          <w:rFonts w:ascii="Arial" w:cs="Arial" w:eastAsia="Arial" w:hAnsi="Arial"/>
          <w:color w:val="000000"/>
          <w:sz w:val="20"/>
          <w:szCs w:val="20"/>
          <w:rtl w:val="0"/>
        </w:rPr>
        <w:t xml:space="preserve">alkotó tagjai a meghívó kézbesítésétől számított, 3 napon belül a </w:t>
      </w:r>
      <w:sdt>
        <w:sdtPr>
          <w:tag w:val="goog_rdk_28"/>
        </w:sdtPr>
        <w:sdtContent>
          <w:ins w:author="Imre Bor" w:id="19" w:date="2022-04-23T07:56:00Z">
            <w:r w:rsidDel="00000000" w:rsidR="00000000" w:rsidRPr="00000000">
              <w:rPr>
                <w:rFonts w:ascii="Arial" w:cs="Arial" w:eastAsia="Arial" w:hAnsi="Arial"/>
                <w:color w:val="000000"/>
                <w:sz w:val="20"/>
                <w:szCs w:val="20"/>
                <w:rtl w:val="0"/>
              </w:rPr>
              <w:t xml:space="preserve">egyházmegyei szervező/kapcsolattartó</w:t>
            </w:r>
          </w:ins>
        </w:sdtContent>
      </w:sdt>
      <w:r w:rsidDel="00000000" w:rsidR="00000000" w:rsidRPr="00000000">
        <w:rPr>
          <w:rFonts w:ascii="Arial" w:cs="Arial" w:eastAsia="Arial" w:hAnsi="Arial"/>
          <w:color w:val="000000"/>
          <w:sz w:val="20"/>
          <w:szCs w:val="20"/>
          <w:rtl w:val="0"/>
        </w:rPr>
        <w:t xml:space="preserve">t</w:t>
      </w:r>
      <w:r w:rsidDel="00000000" w:rsidR="00000000" w:rsidRPr="00000000">
        <w:rPr>
          <w:rFonts w:ascii="Arial" w:cs="Arial" w:eastAsia="Arial" w:hAnsi="Arial"/>
          <w:sz w:val="20"/>
          <w:szCs w:val="20"/>
          <w:rtl w:val="0"/>
        </w:rPr>
        <w:t xml:space="preserve">ó</w:t>
      </w:r>
      <w:r w:rsidDel="00000000" w:rsidR="00000000" w:rsidRPr="00000000">
        <w:rPr>
          <w:rFonts w:ascii="Arial" w:cs="Arial" w:eastAsia="Arial" w:hAnsi="Arial"/>
          <w:color w:val="000000"/>
          <w:sz w:val="20"/>
          <w:szCs w:val="20"/>
          <w:rtl w:val="0"/>
        </w:rPr>
        <w:t xml:space="preserve">l a napirend kiegészítését kérhetik, a kiegészítés indokolásával.</w:t>
      </w:r>
    </w:p>
    <w:p w:rsidR="00000000" w:rsidDel="00000000" w:rsidP="00000000" w:rsidRDefault="00000000" w:rsidRPr="00000000" w14:paraId="000001BF">
      <w:pPr>
        <w:tabs>
          <w:tab w:val="left" w:pos="284"/>
          <w:tab w:val="left" w:pos="851"/>
        </w:tabs>
        <w:ind w:left="426" w:hanging="426"/>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3.3.</w:t>
      </w:r>
      <w:r w:rsidDel="00000000" w:rsidR="00000000" w:rsidRPr="00000000">
        <w:rPr>
          <w:rFonts w:ascii="Arial" w:cs="Arial" w:eastAsia="Arial" w:hAnsi="Arial"/>
          <w:sz w:val="20"/>
          <w:szCs w:val="20"/>
          <w:rtl w:val="0"/>
        </w:rPr>
        <w:t xml:space="preserve"> </w:t>
        <w:tab/>
        <w:t xml:space="preserve">A területi </w:t>
      </w:r>
      <w:r w:rsidDel="00000000" w:rsidR="00000000" w:rsidRPr="00000000">
        <w:rPr>
          <w:rFonts w:ascii="Arial" w:cs="Arial" w:eastAsia="Arial" w:hAnsi="Arial"/>
          <w:i w:val="1"/>
          <w:sz w:val="20"/>
          <w:szCs w:val="20"/>
          <w:rtl w:val="0"/>
        </w:rPr>
        <w:t xml:space="preserve">taggyűlés</w:t>
      </w:r>
      <w:r w:rsidDel="00000000" w:rsidR="00000000" w:rsidRPr="00000000">
        <w:rPr>
          <w:rFonts w:ascii="Arial" w:cs="Arial" w:eastAsia="Arial" w:hAnsi="Arial"/>
          <w:sz w:val="20"/>
          <w:szCs w:val="20"/>
          <w:rtl w:val="0"/>
        </w:rPr>
        <w:t xml:space="preserve"> határozatképes a szavazati joggal rendelkező alkotó tagok több mint 50 %-a jelenléte esetén. A jelenlévő, szavazati joggal rendelkező alkotó tagok számát a területi </w:t>
      </w:r>
      <w:r w:rsidDel="00000000" w:rsidR="00000000" w:rsidRPr="00000000">
        <w:rPr>
          <w:rFonts w:ascii="Arial" w:cs="Arial" w:eastAsia="Arial" w:hAnsi="Arial"/>
          <w:i w:val="1"/>
          <w:sz w:val="20"/>
          <w:szCs w:val="20"/>
          <w:rtl w:val="0"/>
        </w:rPr>
        <w:t xml:space="preserve">taggyűlést</w:t>
      </w:r>
      <w:r w:rsidDel="00000000" w:rsidR="00000000" w:rsidRPr="00000000">
        <w:rPr>
          <w:rFonts w:ascii="Arial" w:cs="Arial" w:eastAsia="Arial" w:hAnsi="Arial"/>
          <w:sz w:val="20"/>
          <w:szCs w:val="20"/>
          <w:rtl w:val="0"/>
        </w:rPr>
        <w:t xml:space="preserve"> kezdetekor,  és a határozatok meghozatalakor kell számba venni. Ha a </w:t>
      </w:r>
      <w:r w:rsidDel="00000000" w:rsidR="00000000" w:rsidRPr="00000000">
        <w:rPr>
          <w:rFonts w:ascii="Arial" w:cs="Arial" w:eastAsia="Arial" w:hAnsi="Arial"/>
          <w:i w:val="1"/>
          <w:sz w:val="20"/>
          <w:szCs w:val="20"/>
          <w:rtl w:val="0"/>
        </w:rPr>
        <w:t xml:space="preserve">taggyűlés</w:t>
      </w:r>
      <w:r w:rsidDel="00000000" w:rsidR="00000000" w:rsidRPr="00000000">
        <w:rPr>
          <w:rFonts w:ascii="Arial" w:cs="Arial" w:eastAsia="Arial" w:hAnsi="Arial"/>
          <w:sz w:val="20"/>
          <w:szCs w:val="20"/>
          <w:rtl w:val="0"/>
        </w:rPr>
        <w:t xml:space="preserve"> határozatképtelen, akkor az eredeti napirendi pontokkal ismét összehívható. A megismételt területi </w:t>
      </w:r>
      <w:r w:rsidDel="00000000" w:rsidR="00000000" w:rsidRPr="00000000">
        <w:rPr>
          <w:rFonts w:ascii="Arial" w:cs="Arial" w:eastAsia="Arial" w:hAnsi="Arial"/>
          <w:i w:val="1"/>
          <w:sz w:val="20"/>
          <w:szCs w:val="20"/>
          <w:rtl w:val="0"/>
        </w:rPr>
        <w:t xml:space="preserve">taggyűlés </w:t>
      </w:r>
      <w:r w:rsidDel="00000000" w:rsidR="00000000" w:rsidRPr="00000000">
        <w:rPr>
          <w:rFonts w:ascii="Arial" w:cs="Arial" w:eastAsia="Arial" w:hAnsi="Arial"/>
          <w:sz w:val="20"/>
          <w:szCs w:val="20"/>
          <w:rtl w:val="0"/>
        </w:rPr>
        <w:t xml:space="preserve">abban az esetben határozatképes  a megjelentek számára tekintet nélkül az eredeti napirendi pontokban, ha erre az eredeti meghívóban a tagokat figyelmeztették, és a megismételt területi </w:t>
      </w:r>
      <w:r w:rsidDel="00000000" w:rsidR="00000000" w:rsidRPr="00000000">
        <w:rPr>
          <w:rFonts w:ascii="Arial" w:cs="Arial" w:eastAsia="Arial" w:hAnsi="Arial"/>
          <w:i w:val="1"/>
          <w:sz w:val="20"/>
          <w:szCs w:val="20"/>
          <w:rtl w:val="0"/>
        </w:rPr>
        <w:t xml:space="preserve">tag</w:t>
      </w:r>
      <w:r w:rsidDel="00000000" w:rsidR="00000000" w:rsidRPr="00000000">
        <w:rPr>
          <w:rFonts w:ascii="Arial" w:cs="Arial" w:eastAsia="Arial" w:hAnsi="Arial"/>
          <w:sz w:val="20"/>
          <w:szCs w:val="20"/>
          <w:rtl w:val="0"/>
        </w:rPr>
        <w:t xml:space="preserve">gyűlés helyét és idejét megjelölték. </w:t>
      </w:r>
    </w:p>
    <w:p w:rsidR="00000000" w:rsidDel="00000000" w:rsidP="00000000" w:rsidRDefault="00000000" w:rsidRPr="00000000" w14:paraId="000001C0">
      <w:pPr>
        <w:tabs>
          <w:tab w:val="left" w:pos="284"/>
          <w:tab w:val="left" w:pos="851"/>
        </w:tabs>
        <w:ind w:left="426" w:hanging="426"/>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3.4.</w:t>
      </w:r>
      <w:r w:rsidDel="00000000" w:rsidR="00000000" w:rsidRPr="00000000">
        <w:rPr>
          <w:rFonts w:ascii="Arial" w:cs="Arial" w:eastAsia="Arial" w:hAnsi="Arial"/>
          <w:sz w:val="20"/>
          <w:szCs w:val="20"/>
          <w:rtl w:val="0"/>
        </w:rPr>
        <w:t xml:space="preserve"> A területi</w:t>
      </w:r>
      <w:r w:rsidDel="00000000" w:rsidR="00000000" w:rsidRPr="00000000">
        <w:rPr>
          <w:rFonts w:ascii="Arial" w:cs="Arial" w:eastAsia="Arial" w:hAnsi="Arial"/>
          <w:i w:val="1"/>
          <w:sz w:val="20"/>
          <w:szCs w:val="20"/>
          <w:rtl w:val="0"/>
        </w:rPr>
        <w:t xml:space="preserve"> taggyűlés </w:t>
      </w:r>
      <w:r w:rsidDel="00000000" w:rsidR="00000000" w:rsidRPr="00000000">
        <w:rPr>
          <w:rFonts w:ascii="Arial" w:cs="Arial" w:eastAsia="Arial" w:hAnsi="Arial"/>
          <w:sz w:val="20"/>
          <w:szCs w:val="20"/>
          <w:rtl w:val="0"/>
        </w:rPr>
        <w:t xml:space="preserve">határozatait általában nyílt szavazással, a megjelentek egyszerű szótöbbségével hozza. Titkos szavazást kell elrendelni általában személyi kérdésekben: tisztségviselők megválasztása, tag kizárása esetén. A </w:t>
      </w:r>
      <w:r w:rsidDel="00000000" w:rsidR="00000000" w:rsidRPr="00000000">
        <w:rPr>
          <w:rFonts w:ascii="Arial" w:cs="Arial" w:eastAsia="Arial" w:hAnsi="Arial"/>
          <w:i w:val="1"/>
          <w:sz w:val="20"/>
          <w:szCs w:val="20"/>
          <w:rtl w:val="0"/>
        </w:rPr>
        <w:t xml:space="preserve">taggyűlés </w:t>
      </w:r>
      <w:r w:rsidDel="00000000" w:rsidR="00000000" w:rsidRPr="00000000">
        <w:rPr>
          <w:rFonts w:ascii="Arial" w:cs="Arial" w:eastAsia="Arial" w:hAnsi="Arial"/>
          <w:sz w:val="20"/>
          <w:szCs w:val="20"/>
          <w:rtl w:val="0"/>
        </w:rPr>
        <w:t xml:space="preserve">jegyzőkönyvében rögzíteni kell a szavazati számarányokat.</w:t>
      </w:r>
    </w:p>
    <w:p w:rsidR="00000000" w:rsidDel="00000000" w:rsidP="00000000" w:rsidRDefault="00000000" w:rsidRPr="00000000" w14:paraId="000001C1">
      <w:pPr>
        <w:tabs>
          <w:tab w:val="left" w:pos="284"/>
          <w:tab w:val="left" w:pos="851"/>
        </w:tabs>
        <w:ind w:left="426" w:hanging="426"/>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3.5.</w:t>
      </w:r>
      <w:r w:rsidDel="00000000" w:rsidR="00000000" w:rsidRPr="00000000">
        <w:rPr>
          <w:rFonts w:ascii="Arial" w:cs="Arial" w:eastAsia="Arial" w:hAnsi="Arial"/>
          <w:sz w:val="20"/>
          <w:szCs w:val="20"/>
          <w:rtl w:val="0"/>
        </w:rPr>
        <w:t xml:space="preserve"> A területi </w:t>
      </w:r>
      <w:r w:rsidDel="00000000" w:rsidR="00000000" w:rsidRPr="00000000">
        <w:rPr>
          <w:rFonts w:ascii="Arial" w:cs="Arial" w:eastAsia="Arial" w:hAnsi="Arial"/>
          <w:i w:val="1"/>
          <w:sz w:val="20"/>
          <w:szCs w:val="20"/>
          <w:rtl w:val="0"/>
        </w:rPr>
        <w:t xml:space="preserve">taggyűlés </w:t>
      </w:r>
      <w:r w:rsidDel="00000000" w:rsidR="00000000" w:rsidRPr="00000000">
        <w:rPr>
          <w:rFonts w:ascii="Arial" w:cs="Arial" w:eastAsia="Arial" w:hAnsi="Arial"/>
          <w:sz w:val="20"/>
          <w:szCs w:val="20"/>
          <w:rtl w:val="0"/>
        </w:rPr>
        <w:t xml:space="preserve">határozathozatalában nem vehet részt az a személy: </w:t>
      </w:r>
    </w:p>
    <w:bookmarkStart w:colFirst="0" w:colLast="0" w:name="bookmark=id.gjdgxs" w:id="0"/>
    <w:bookmarkEnd w:id="0"/>
    <w:p w:rsidR="00000000" w:rsidDel="00000000" w:rsidP="00000000" w:rsidRDefault="00000000" w:rsidRPr="00000000" w14:paraId="000001C2">
      <w:pPr>
        <w:pBdr>
          <w:top w:space="0" w:sz="0" w:val="nil"/>
          <w:left w:space="0" w:sz="0" w:val="nil"/>
          <w:bottom w:space="0" w:sz="0" w:val="nil"/>
          <w:right w:space="0" w:sz="0" w:val="nil"/>
          <w:between w:space="0" w:sz="0" w:val="nil"/>
        </w:pBdr>
        <w:tabs>
          <w:tab w:val="left" w:pos="851"/>
        </w:tabs>
        <w:ind w:left="851" w:right="136" w:hanging="425"/>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w:t>
        <w:tab/>
        <w:t xml:space="preserve">akit a határozat kötelezettség vagy felelősség alól mentesít vagy a jogi személy terhére másfajta előnyben részesít;</w:t>
      </w:r>
    </w:p>
    <w:bookmarkStart w:colFirst="0" w:colLast="0" w:name="bookmark=id.30j0zll" w:id="1"/>
    <w:bookmarkEnd w:id="1"/>
    <w:p w:rsidR="00000000" w:rsidDel="00000000" w:rsidP="00000000" w:rsidRDefault="00000000" w:rsidRPr="00000000" w14:paraId="000001C3">
      <w:pPr>
        <w:pBdr>
          <w:top w:space="0" w:sz="0" w:val="nil"/>
          <w:left w:space="0" w:sz="0" w:val="nil"/>
          <w:bottom w:space="0" w:sz="0" w:val="nil"/>
          <w:right w:space="0" w:sz="0" w:val="nil"/>
          <w:between w:space="0" w:sz="0" w:val="nil"/>
        </w:pBdr>
        <w:tabs>
          <w:tab w:val="left" w:pos="851"/>
        </w:tabs>
        <w:ind w:left="851" w:right="136" w:hanging="425"/>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 </w:t>
        <w:tab/>
        <w:t xml:space="preserve">akivel a határozat szerint szerződést kell kötni;</w:t>
      </w:r>
    </w:p>
    <w:bookmarkStart w:colFirst="0" w:colLast="0" w:name="bookmark=id.1fob9te" w:id="2"/>
    <w:bookmarkEnd w:id="2"/>
    <w:p w:rsidR="00000000" w:rsidDel="00000000" w:rsidP="00000000" w:rsidRDefault="00000000" w:rsidRPr="00000000" w14:paraId="000001C4">
      <w:pPr>
        <w:pBdr>
          <w:top w:space="0" w:sz="0" w:val="nil"/>
          <w:left w:space="0" w:sz="0" w:val="nil"/>
          <w:bottom w:space="0" w:sz="0" w:val="nil"/>
          <w:right w:space="0" w:sz="0" w:val="nil"/>
          <w:between w:space="0" w:sz="0" w:val="nil"/>
        </w:pBdr>
        <w:tabs>
          <w:tab w:val="left" w:pos="851"/>
        </w:tabs>
        <w:ind w:left="851" w:right="136" w:hanging="425"/>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 </w:t>
        <w:tab/>
        <w:t xml:space="preserve">aki ellen a határozat alapján pert kell indítani;</w:t>
      </w:r>
    </w:p>
    <w:bookmarkStart w:colFirst="0" w:colLast="0" w:name="bookmark=id.3znysh7" w:id="3"/>
    <w:bookmarkEnd w:id="3"/>
    <w:p w:rsidR="00000000" w:rsidDel="00000000" w:rsidP="00000000" w:rsidRDefault="00000000" w:rsidRPr="00000000" w14:paraId="000001C5">
      <w:pPr>
        <w:pBdr>
          <w:top w:space="0" w:sz="0" w:val="nil"/>
          <w:left w:space="0" w:sz="0" w:val="nil"/>
          <w:bottom w:space="0" w:sz="0" w:val="nil"/>
          <w:right w:space="0" w:sz="0" w:val="nil"/>
          <w:between w:space="0" w:sz="0" w:val="nil"/>
        </w:pBdr>
        <w:tabs>
          <w:tab w:val="left" w:pos="851"/>
        </w:tabs>
        <w:ind w:left="851" w:right="136" w:hanging="425"/>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 </w:t>
        <w:tab/>
        <w:t xml:space="preserve">akinek olyan hozzátartozója érdekelt a döntésben, aki a jogi személynek nem tagja vagy alapítója;</w:t>
      </w:r>
    </w:p>
    <w:bookmarkStart w:colFirst="0" w:colLast="0" w:name="bookmark=id.2et92p0" w:id="4"/>
    <w:bookmarkEnd w:id="4"/>
    <w:p w:rsidR="00000000" w:rsidDel="00000000" w:rsidP="00000000" w:rsidRDefault="00000000" w:rsidRPr="00000000" w14:paraId="000001C6">
      <w:pPr>
        <w:pBdr>
          <w:top w:space="0" w:sz="0" w:val="nil"/>
          <w:left w:space="0" w:sz="0" w:val="nil"/>
          <w:bottom w:space="0" w:sz="0" w:val="nil"/>
          <w:right w:space="0" w:sz="0" w:val="nil"/>
          <w:between w:space="0" w:sz="0" w:val="nil"/>
        </w:pBdr>
        <w:tabs>
          <w:tab w:val="left" w:pos="851"/>
        </w:tabs>
        <w:ind w:left="851" w:right="136" w:hanging="425"/>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 </w:t>
        <w:tab/>
        <w:t xml:space="preserve">aki a döntésben érdekelt más szervezettel többségi befolyáson alapuló kapcsolatban áll; vagy</w:t>
      </w:r>
    </w:p>
    <w:bookmarkStart w:colFirst="0" w:colLast="0" w:name="bookmark=id.tyjcwt" w:id="5"/>
    <w:bookmarkEnd w:id="5"/>
    <w:p w:rsidR="00000000" w:rsidDel="00000000" w:rsidP="00000000" w:rsidRDefault="00000000" w:rsidRPr="00000000" w14:paraId="000001C7">
      <w:pPr>
        <w:pBdr>
          <w:top w:space="0" w:sz="0" w:val="nil"/>
          <w:left w:space="0" w:sz="0" w:val="nil"/>
          <w:bottom w:space="0" w:sz="0" w:val="nil"/>
          <w:right w:space="0" w:sz="0" w:val="nil"/>
          <w:between w:space="0" w:sz="0" w:val="nil"/>
        </w:pBdr>
        <w:tabs>
          <w:tab w:val="left" w:pos="851"/>
        </w:tabs>
        <w:ind w:left="851" w:right="136" w:hanging="425"/>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 </w:t>
        <w:tab/>
        <w:t xml:space="preserve">aki egyébként személyesen érdekelt a döntésben.</w:t>
      </w:r>
    </w:p>
    <w:p w:rsidR="00000000" w:rsidDel="00000000" w:rsidP="00000000" w:rsidRDefault="00000000" w:rsidRPr="00000000" w14:paraId="000001C8">
      <w:pPr>
        <w:pBdr>
          <w:top w:space="0" w:sz="0" w:val="nil"/>
          <w:left w:space="0" w:sz="0" w:val="nil"/>
          <w:bottom w:space="0" w:sz="0" w:val="nil"/>
          <w:right w:space="0" w:sz="0" w:val="nil"/>
          <w:between w:space="0" w:sz="0" w:val="nil"/>
        </w:pBdr>
        <w:tabs>
          <w:tab w:val="left" w:pos="851"/>
        </w:tabs>
        <w:ind w:left="851" w:right="136" w:hanging="425"/>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 </w:t>
        <w:tab/>
        <w:t xml:space="preserve">a Szövetség pártoló, vagy tiszteletbeli tagja</w:t>
      </w:r>
    </w:p>
    <w:p w:rsidR="00000000" w:rsidDel="00000000" w:rsidP="00000000" w:rsidRDefault="00000000" w:rsidRPr="00000000" w14:paraId="000001C9">
      <w:pPr>
        <w:pBdr>
          <w:top w:space="0" w:sz="0" w:val="nil"/>
          <w:left w:space="0" w:sz="0" w:val="nil"/>
          <w:bottom w:space="0" w:sz="0" w:val="nil"/>
          <w:right w:space="0" w:sz="0" w:val="nil"/>
          <w:between w:space="0" w:sz="0" w:val="nil"/>
        </w:pBdr>
        <w:ind w:left="136" w:right="136" w:firstLine="216"/>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CA">
      <w:pPr>
        <w:jc w:val="both"/>
        <w:rPr>
          <w:rFonts w:ascii="Arial" w:cs="Arial" w:eastAsia="Arial" w:hAnsi="Arial"/>
          <w:b w:val="1"/>
          <w:sz w:val="20"/>
          <w:szCs w:val="20"/>
        </w:rPr>
      </w:pPr>
      <w:r w:rsidDel="00000000" w:rsidR="00000000" w:rsidRPr="00000000">
        <w:rPr>
          <w:rFonts w:ascii="Arial" w:cs="Arial" w:eastAsia="Arial" w:hAnsi="Arial"/>
          <w:b w:val="1"/>
          <w:strike w:val="1"/>
          <w:sz w:val="20"/>
          <w:szCs w:val="20"/>
          <w:rtl w:val="0"/>
        </w:rPr>
        <w:t xml:space="preserve">4</w:t>
      </w:r>
      <w:r w:rsidDel="00000000" w:rsidR="00000000" w:rsidRPr="00000000">
        <w:rPr>
          <w:rFonts w:ascii="Arial" w:cs="Arial" w:eastAsia="Arial" w:hAnsi="Arial"/>
          <w:b w:val="1"/>
          <w:sz w:val="20"/>
          <w:szCs w:val="20"/>
          <w:rtl w:val="0"/>
        </w:rPr>
        <w:t xml:space="preserve">. A területi</w:t>
      </w:r>
      <w:r w:rsidDel="00000000" w:rsidR="00000000" w:rsidRPr="00000000">
        <w:rPr>
          <w:rFonts w:ascii="Arial" w:cs="Arial" w:eastAsia="Arial" w:hAnsi="Arial"/>
          <w:i w:val="1"/>
          <w:sz w:val="20"/>
          <w:szCs w:val="20"/>
          <w:rtl w:val="0"/>
        </w:rPr>
        <w:t xml:space="preserve"> taggyűlés </w:t>
      </w:r>
      <w:r w:rsidDel="00000000" w:rsidR="00000000" w:rsidRPr="00000000">
        <w:rPr>
          <w:rFonts w:ascii="Arial" w:cs="Arial" w:eastAsia="Arial" w:hAnsi="Arial"/>
          <w:b w:val="1"/>
          <w:sz w:val="20"/>
          <w:szCs w:val="20"/>
          <w:rtl w:val="0"/>
        </w:rPr>
        <w:t xml:space="preserve">döntési jogköre és kötelességei</w:t>
      </w:r>
    </w:p>
    <w:p w:rsidR="00000000" w:rsidDel="00000000" w:rsidP="00000000" w:rsidRDefault="00000000" w:rsidRPr="00000000" w14:paraId="000001CB">
      <w:pPr>
        <w:ind w:left="284"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területi </w:t>
      </w:r>
      <w:r w:rsidDel="00000000" w:rsidR="00000000" w:rsidRPr="00000000">
        <w:rPr>
          <w:rFonts w:ascii="Arial" w:cs="Arial" w:eastAsia="Arial" w:hAnsi="Arial"/>
          <w:i w:val="1"/>
          <w:sz w:val="20"/>
          <w:szCs w:val="20"/>
          <w:rtl w:val="0"/>
        </w:rPr>
        <w:t xml:space="preserve">tag</w:t>
      </w:r>
      <w:r w:rsidDel="00000000" w:rsidR="00000000" w:rsidRPr="00000000">
        <w:rPr>
          <w:rFonts w:ascii="Arial" w:cs="Arial" w:eastAsia="Arial" w:hAnsi="Arial"/>
          <w:sz w:val="20"/>
          <w:szCs w:val="20"/>
          <w:rtl w:val="0"/>
        </w:rPr>
        <w:t xml:space="preserve">gyűlés kizárólagos hatáskörébe tartozik:</w:t>
      </w:r>
    </w:p>
    <w:p w:rsidR="00000000" w:rsidDel="00000000" w:rsidP="00000000" w:rsidRDefault="00000000" w:rsidRPr="00000000" w14:paraId="000001CC">
      <w:pPr>
        <w:numPr>
          <w:ilvl w:val="1"/>
          <w:numId w:val="24"/>
        </w:numPr>
        <w:tabs>
          <w:tab w:val="left" w:pos="284"/>
        </w:tabs>
        <w:ind w:left="765" w:hanging="340"/>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 területi szervezet megalakulásának és megszűnésének kimondása</w:t>
      </w:r>
    </w:p>
    <w:p w:rsidR="00000000" w:rsidDel="00000000" w:rsidP="00000000" w:rsidRDefault="00000000" w:rsidRPr="00000000" w14:paraId="000001CD">
      <w:pPr>
        <w:numPr>
          <w:ilvl w:val="1"/>
          <w:numId w:val="24"/>
        </w:numPr>
        <w:tabs>
          <w:tab w:val="left" w:pos="284"/>
          <w:tab w:val="left" w:pos="680"/>
          <w:tab w:val="left" w:pos="851"/>
        </w:tabs>
        <w:ind w:left="765" w:hanging="34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w:t>
      </w:r>
      <w:sdt>
        <w:sdtPr>
          <w:tag w:val="goog_rdk_29"/>
        </w:sdtPr>
        <w:sdtContent>
          <w:ins w:author="Imre Bor" w:id="20" w:date="2022-04-23T07:56:00Z">
            <w:r w:rsidDel="00000000" w:rsidR="00000000" w:rsidRPr="00000000">
              <w:rPr>
                <w:rFonts w:ascii="Arial" w:cs="Arial" w:eastAsia="Arial" w:hAnsi="Arial"/>
                <w:sz w:val="20"/>
                <w:szCs w:val="20"/>
                <w:rtl w:val="0"/>
              </w:rPr>
              <w:t xml:space="preserve">egyházmegyei szervező/kapcsolattartó</w:t>
            </w:r>
          </w:ins>
        </w:sdtContent>
      </w:sdt>
      <w:r w:rsidDel="00000000" w:rsidR="00000000" w:rsidRPr="00000000">
        <w:rPr>
          <w:rFonts w:ascii="Arial" w:cs="Arial" w:eastAsia="Arial" w:hAnsi="Arial"/>
          <w:sz w:val="20"/>
          <w:szCs w:val="20"/>
          <w:rtl w:val="0"/>
        </w:rPr>
        <w:t xml:space="preserve"> beszámolójáról történő határozathozatal</w:t>
      </w:r>
    </w:p>
    <w:p w:rsidR="00000000" w:rsidDel="00000000" w:rsidP="00000000" w:rsidRDefault="00000000" w:rsidRPr="00000000" w14:paraId="000001CE">
      <w:pPr>
        <w:numPr>
          <w:ilvl w:val="1"/>
          <w:numId w:val="24"/>
        </w:numPr>
        <w:tabs>
          <w:tab w:val="left" w:pos="284"/>
          <w:tab w:val="left" w:pos="680"/>
          <w:tab w:val="left" w:pos="851"/>
        </w:tabs>
        <w:ind w:left="765" w:hanging="34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területi szervezet munkatervének elfogadása a </w:t>
      </w:r>
      <w:sdt>
        <w:sdtPr>
          <w:tag w:val="goog_rdk_30"/>
        </w:sdtPr>
        <w:sdtContent>
          <w:ins w:author="Imre Bor" w:id="21" w:date="2022-04-23T07:56:00Z">
            <w:r w:rsidDel="00000000" w:rsidR="00000000" w:rsidRPr="00000000">
              <w:rPr>
                <w:rFonts w:ascii="Arial" w:cs="Arial" w:eastAsia="Arial" w:hAnsi="Arial"/>
                <w:sz w:val="20"/>
                <w:szCs w:val="20"/>
                <w:rtl w:val="0"/>
              </w:rPr>
              <w:t xml:space="preserve">egyházmegyei szervező/kapcsolattartó</w:t>
            </w:r>
          </w:ins>
        </w:sdtContent>
      </w:sdt>
      <w:r w:rsidDel="00000000" w:rsidR="00000000" w:rsidRPr="00000000">
        <w:rPr>
          <w:rFonts w:ascii="Arial" w:cs="Arial" w:eastAsia="Arial" w:hAnsi="Arial"/>
          <w:sz w:val="20"/>
          <w:szCs w:val="20"/>
          <w:rtl w:val="0"/>
        </w:rPr>
        <w:t xml:space="preserve"> javaslata alapján,</w:t>
      </w:r>
    </w:p>
    <w:p w:rsidR="00000000" w:rsidDel="00000000" w:rsidP="00000000" w:rsidRDefault="00000000" w:rsidRPr="00000000" w14:paraId="000001CF">
      <w:pPr>
        <w:numPr>
          <w:ilvl w:val="1"/>
          <w:numId w:val="24"/>
        </w:numPr>
        <w:tabs>
          <w:tab w:val="left" w:pos="284"/>
          <w:tab w:val="left" w:pos="680"/>
          <w:tab w:val="left" w:pos="851"/>
        </w:tabs>
        <w:ind w:left="765" w:hanging="34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w:t>
      </w:r>
      <w:sdt>
        <w:sdtPr>
          <w:tag w:val="goog_rdk_31"/>
        </w:sdtPr>
        <w:sdtContent>
          <w:ins w:author="Imre Bor" w:id="22" w:date="2022-04-23T07:59:00Z">
            <w:r w:rsidDel="00000000" w:rsidR="00000000" w:rsidRPr="00000000">
              <w:rPr>
                <w:rFonts w:ascii="Arial" w:cs="Arial" w:eastAsia="Arial" w:hAnsi="Arial"/>
                <w:sz w:val="20"/>
                <w:szCs w:val="20"/>
                <w:rtl w:val="0"/>
              </w:rPr>
              <w:t xml:space="preserve">z</w:t>
            </w:r>
          </w:ins>
        </w:sdtContent>
      </w:sdt>
      <w:r w:rsidDel="00000000" w:rsidR="00000000" w:rsidRPr="00000000">
        <w:rPr>
          <w:rFonts w:ascii="Arial" w:cs="Arial" w:eastAsia="Arial" w:hAnsi="Arial"/>
          <w:sz w:val="20"/>
          <w:szCs w:val="20"/>
          <w:rtl w:val="0"/>
        </w:rPr>
        <w:t xml:space="preserve"> </w:t>
      </w:r>
      <w:sdt>
        <w:sdtPr>
          <w:tag w:val="goog_rdk_32"/>
        </w:sdtPr>
        <w:sdtContent>
          <w:ins w:author="Imre Bor" w:id="23" w:date="2022-04-23T07:59:00Z">
            <w:r w:rsidDel="00000000" w:rsidR="00000000" w:rsidRPr="00000000">
              <w:rPr>
                <w:rFonts w:ascii="Arial" w:cs="Arial" w:eastAsia="Arial" w:hAnsi="Arial"/>
                <w:sz w:val="20"/>
                <w:szCs w:val="20"/>
                <w:rtl w:val="0"/>
              </w:rPr>
              <w:t xml:space="preserve">egyházmegyei szervező/kapcsolattartó</w:t>
            </w:r>
          </w:ins>
        </w:sdtContent>
      </w:sdt>
      <w:r w:rsidDel="00000000" w:rsidR="00000000" w:rsidRPr="00000000">
        <w:rPr>
          <w:rFonts w:ascii="Arial" w:cs="Arial" w:eastAsia="Arial" w:hAnsi="Arial"/>
          <w:sz w:val="20"/>
          <w:szCs w:val="20"/>
          <w:rtl w:val="0"/>
        </w:rPr>
        <w:t xml:space="preserve"> megválasztása ill. felmentése titkos szavazással,</w:t>
      </w:r>
    </w:p>
    <w:p w:rsidR="00000000" w:rsidDel="00000000" w:rsidP="00000000" w:rsidRDefault="00000000" w:rsidRPr="00000000" w14:paraId="000001D0">
      <w:pPr>
        <w:numPr>
          <w:ilvl w:val="1"/>
          <w:numId w:val="24"/>
        </w:numPr>
        <w:tabs>
          <w:tab w:val="left" w:pos="284"/>
          <w:tab w:val="left" w:pos="680"/>
          <w:tab w:val="left" w:pos="851"/>
        </w:tabs>
        <w:ind w:left="765" w:hanging="340"/>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tag kizárási javaslatának felterjesztése az etikai bizottság elé</w:t>
      </w:r>
    </w:p>
    <w:p w:rsidR="00000000" w:rsidDel="00000000" w:rsidP="00000000" w:rsidRDefault="00000000" w:rsidRPr="00000000" w14:paraId="000001D1">
      <w:pPr>
        <w:tabs>
          <w:tab w:val="left" w:pos="284"/>
          <w:tab w:val="left" w:pos="680"/>
          <w:tab w:val="left" w:pos="851"/>
        </w:tabs>
        <w:ind w:left="765" w:firstLine="0"/>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D2">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5. A területi </w:t>
      </w:r>
      <w:r w:rsidDel="00000000" w:rsidR="00000000" w:rsidRPr="00000000">
        <w:rPr>
          <w:rFonts w:ascii="Arial" w:cs="Arial" w:eastAsia="Arial" w:hAnsi="Arial"/>
          <w:b w:val="1"/>
          <w:i w:val="1"/>
          <w:sz w:val="20"/>
          <w:szCs w:val="20"/>
          <w:rtl w:val="0"/>
        </w:rPr>
        <w:t xml:space="preserve">tisztségviselők,</w:t>
      </w:r>
      <w:r w:rsidDel="00000000" w:rsidR="00000000" w:rsidRPr="00000000">
        <w:rPr>
          <w:rFonts w:ascii="Arial" w:cs="Arial" w:eastAsia="Arial" w:hAnsi="Arial"/>
          <w:b w:val="1"/>
          <w:sz w:val="20"/>
          <w:szCs w:val="20"/>
          <w:rtl w:val="0"/>
        </w:rPr>
        <w:t xml:space="preserve"> küldöttek választása, tisztségük megszűnése</w:t>
      </w:r>
    </w:p>
    <w:p w:rsidR="00000000" w:rsidDel="00000000" w:rsidP="00000000" w:rsidRDefault="00000000" w:rsidRPr="00000000" w14:paraId="000001D3">
      <w:pPr>
        <w:ind w:left="426" w:hanging="426"/>
        <w:jc w:val="both"/>
        <w:rPr>
          <w:rFonts w:ascii="Arial" w:cs="Arial" w:eastAsia="Arial" w:hAnsi="Arial"/>
          <w:strike w:val="1"/>
          <w:sz w:val="20"/>
          <w:szCs w:val="20"/>
        </w:rPr>
      </w:pPr>
      <w:r w:rsidDel="00000000" w:rsidR="00000000" w:rsidRPr="00000000">
        <w:rPr>
          <w:rFonts w:ascii="Arial" w:cs="Arial" w:eastAsia="Arial" w:hAnsi="Arial"/>
          <w:sz w:val="20"/>
          <w:szCs w:val="20"/>
          <w:rtl w:val="0"/>
        </w:rPr>
        <w:t xml:space="preserve">5.1.</w:t>
      </w:r>
      <w:r w:rsidDel="00000000" w:rsidR="00000000" w:rsidRPr="00000000">
        <w:rPr>
          <w:rFonts w:ascii="Arial" w:cs="Arial" w:eastAsia="Arial" w:hAnsi="Arial"/>
          <w:i w:val="1"/>
          <w:sz w:val="20"/>
          <w:szCs w:val="20"/>
          <w:rtl w:val="0"/>
        </w:rPr>
        <w:t xml:space="preserve"> A területi taggyűlés </w:t>
      </w:r>
      <w:sdt>
        <w:sdtPr>
          <w:tag w:val="goog_rdk_33"/>
        </w:sdtPr>
        <w:sdtContent>
          <w:del w:author="Imre Bor" w:id="24" w:date="2022-04-23T08:00:00Z">
            <w:r w:rsidDel="00000000" w:rsidR="00000000" w:rsidRPr="00000000">
              <w:rPr>
                <w:rFonts w:ascii="Arial" w:cs="Arial" w:eastAsia="Arial" w:hAnsi="Arial"/>
                <w:i w:val="1"/>
                <w:sz w:val="20"/>
                <w:szCs w:val="20"/>
                <w:rtl w:val="0"/>
              </w:rPr>
              <w:delText xml:space="preserve">19 főig egy, 20 főtől minden további megkezdett 10 tagonként egy-</w:delText>
            </w:r>
          </w:del>
        </w:sdtContent>
      </w:sdt>
      <w:r w:rsidDel="00000000" w:rsidR="00000000" w:rsidRPr="00000000">
        <w:rPr>
          <w:rFonts w:ascii="Arial" w:cs="Arial" w:eastAsia="Arial" w:hAnsi="Arial"/>
          <w:i w:val="1"/>
          <w:sz w:val="20"/>
          <w:szCs w:val="20"/>
          <w:rtl w:val="0"/>
        </w:rPr>
        <w:t xml:space="preserve">egy küldöttet választ a  küldöttgyűlésbe</w:t>
      </w:r>
      <w:sdt>
        <w:sdtPr>
          <w:tag w:val="goog_rdk_34"/>
        </w:sdtPr>
        <w:sdtContent>
          <w:ins w:author="Imre Bor" w:id="25" w:date="2022-04-23T08:17:00Z">
            <w:r w:rsidDel="00000000" w:rsidR="00000000" w:rsidRPr="00000000">
              <w:rPr>
                <w:rFonts w:ascii="Arial" w:cs="Arial" w:eastAsia="Arial" w:hAnsi="Arial"/>
                <w:i w:val="1"/>
                <w:sz w:val="20"/>
                <w:szCs w:val="20"/>
                <w:rtl w:val="0"/>
              </w:rPr>
              <w:t xml:space="preserve">, a küldött egy személyben ellátja az egyházmegyei szervező/kapcsolattartó feladatát is</w:t>
            </w:r>
          </w:ins>
        </w:sdtContent>
      </w:sdt>
      <w:sdt>
        <w:sdtPr>
          <w:tag w:val="goog_rdk_35"/>
        </w:sdtPr>
        <w:sdtContent>
          <w:del w:author="Imre Bor" w:id="25" w:date="2022-04-23T08:17:00Z">
            <w:r w:rsidDel="00000000" w:rsidR="00000000" w:rsidRPr="00000000">
              <w:rPr>
                <w:rFonts w:ascii="Arial" w:cs="Arial" w:eastAsia="Arial" w:hAnsi="Arial"/>
                <w:i w:val="1"/>
                <w:sz w:val="20"/>
                <w:szCs w:val="20"/>
                <w:rtl w:val="0"/>
              </w:rPr>
              <w:delText xml:space="preserve">.</w:delText>
            </w:r>
          </w:del>
        </w:sdtContent>
      </w:sdt>
      <w:r w:rsidDel="00000000" w:rsidR="00000000" w:rsidRPr="00000000">
        <w:rPr>
          <w:rFonts w:ascii="Arial" w:cs="Arial" w:eastAsia="Arial" w:hAnsi="Arial"/>
          <w:i w:val="1"/>
          <w:sz w:val="20"/>
          <w:szCs w:val="20"/>
          <w:rtl w:val="0"/>
        </w:rPr>
        <w:t xml:space="preserve"> </w:t>
      </w:r>
      <w:r w:rsidDel="00000000" w:rsidR="00000000" w:rsidRPr="00000000">
        <w:rPr>
          <w:rtl w:val="0"/>
        </w:rPr>
      </w:r>
    </w:p>
    <w:p w:rsidR="00000000" w:rsidDel="00000000" w:rsidP="00000000" w:rsidRDefault="00000000" w:rsidRPr="00000000" w14:paraId="000001D4">
      <w:pPr>
        <w:ind w:left="426" w:hanging="426"/>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D5">
      <w:pPr>
        <w:ind w:left="426" w:hanging="426"/>
        <w:jc w:val="both"/>
        <w:rPr>
          <w:rFonts w:ascii="Arial" w:cs="Arial" w:eastAsia="Arial" w:hAnsi="Arial"/>
          <w:i w:val="1"/>
          <w:sz w:val="20"/>
          <w:szCs w:val="20"/>
        </w:rPr>
      </w:pPr>
      <w:r w:rsidDel="00000000" w:rsidR="00000000" w:rsidRPr="00000000">
        <w:rPr>
          <w:rFonts w:ascii="Arial" w:cs="Arial" w:eastAsia="Arial" w:hAnsi="Arial"/>
          <w:sz w:val="20"/>
          <w:szCs w:val="20"/>
          <w:rtl w:val="0"/>
        </w:rPr>
        <w:t xml:space="preserve">5.2. </w:t>
      </w:r>
      <w:r w:rsidDel="00000000" w:rsidR="00000000" w:rsidRPr="00000000">
        <w:rPr>
          <w:rFonts w:ascii="Arial" w:cs="Arial" w:eastAsia="Arial" w:hAnsi="Arial"/>
          <w:i w:val="1"/>
          <w:sz w:val="20"/>
          <w:szCs w:val="20"/>
          <w:rtl w:val="0"/>
        </w:rPr>
        <w:t xml:space="preserve">A küldött mandátuma eltérő rendelkezés hiányában </w:t>
      </w:r>
      <w:sdt>
        <w:sdtPr>
          <w:tag w:val="goog_rdk_36"/>
        </w:sdtPr>
        <w:sdtContent>
          <w:ins w:author="Imre Bor" w:id="26" w:date="2022-04-23T08:02:00Z">
            <w:r w:rsidDel="00000000" w:rsidR="00000000" w:rsidRPr="00000000">
              <w:rPr>
                <w:rFonts w:ascii="Arial" w:cs="Arial" w:eastAsia="Arial" w:hAnsi="Arial"/>
                <w:i w:val="1"/>
                <w:sz w:val="20"/>
                <w:szCs w:val="20"/>
                <w:rtl w:val="0"/>
              </w:rPr>
              <w:t xml:space="preserve">az egyesület Elnökségének mandátumával azonos időtartamú</w:t>
            </w:r>
          </w:ins>
        </w:sdtContent>
      </w:sdt>
      <w:r w:rsidDel="00000000" w:rsidR="00000000" w:rsidRPr="00000000">
        <w:rPr>
          <w:rFonts w:ascii="Arial" w:cs="Arial" w:eastAsia="Arial" w:hAnsi="Arial"/>
          <w:i w:val="1"/>
          <w:sz w:val="20"/>
          <w:szCs w:val="20"/>
          <w:rtl w:val="0"/>
        </w:rPr>
        <w:t xml:space="preserve"> (továbbiakban: ciklus). Bármikor lemondhatnak. Megbízatásuk időközi megszűnése esetén időközi választást kell tartani, a megszűnést követő 30 napon belül, amely a ciklus végéig tart.</w:t>
      </w:r>
    </w:p>
    <w:p w:rsidR="00000000" w:rsidDel="00000000" w:rsidP="00000000" w:rsidRDefault="00000000" w:rsidRPr="00000000" w14:paraId="000001D6">
      <w:pPr>
        <w:ind w:left="426" w:firstLine="0"/>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 </w:t>
      </w:r>
    </w:p>
    <w:p w:rsidR="00000000" w:rsidDel="00000000" w:rsidP="00000000" w:rsidRDefault="00000000" w:rsidRPr="00000000" w14:paraId="000001D7">
      <w:pPr>
        <w:ind w:left="426" w:hanging="426"/>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8">
      <w:pPr>
        <w:ind w:left="426" w:hanging="426"/>
        <w:jc w:val="both"/>
        <w:rPr>
          <w:rFonts w:ascii="Arial" w:cs="Arial" w:eastAsia="Arial" w:hAnsi="Arial"/>
          <w:b w:val="1"/>
          <w:sz w:val="20"/>
          <w:szCs w:val="20"/>
        </w:rPr>
      </w:pPr>
      <w:r w:rsidDel="00000000" w:rsidR="00000000" w:rsidRPr="00000000">
        <w:rPr>
          <w:rFonts w:ascii="Arial" w:cs="Arial" w:eastAsia="Arial" w:hAnsi="Arial"/>
          <w:sz w:val="20"/>
          <w:szCs w:val="20"/>
          <w:rtl w:val="0"/>
        </w:rPr>
        <w:t xml:space="preserve">5.4. Az </w:t>
      </w:r>
      <w:sdt>
        <w:sdtPr>
          <w:tag w:val="goog_rdk_37"/>
        </w:sdtPr>
        <w:sdtContent>
          <w:ins w:author="Imre Bor" w:id="27" w:date="2022-04-23T07:56:00Z">
            <w:r w:rsidDel="00000000" w:rsidR="00000000" w:rsidRPr="00000000">
              <w:rPr>
                <w:rFonts w:ascii="Arial" w:cs="Arial" w:eastAsia="Arial" w:hAnsi="Arial"/>
                <w:sz w:val="20"/>
                <w:szCs w:val="20"/>
                <w:rtl w:val="0"/>
              </w:rPr>
              <w:t xml:space="preserve">egyházmegyei szervező/kapcsolattartó</w:t>
            </w:r>
          </w:ins>
        </w:sdtContent>
      </w:sdt>
      <w:r w:rsidDel="00000000" w:rsidR="00000000" w:rsidRPr="00000000">
        <w:rPr>
          <w:rFonts w:ascii="Arial" w:cs="Arial" w:eastAsia="Arial" w:hAnsi="Arial"/>
          <w:b w:val="1"/>
          <w:sz w:val="20"/>
          <w:szCs w:val="20"/>
          <w:rtl w:val="0"/>
        </w:rPr>
        <w:t xml:space="preserve"> feladatai</w:t>
      </w:r>
    </w:p>
    <w:sdt>
      <w:sdtPr>
        <w:tag w:val="goog_rdk_40"/>
      </w:sdtPr>
      <w:sdtContent>
        <w:p w:rsidR="00000000" w:rsidDel="00000000" w:rsidP="00000000" w:rsidRDefault="00000000" w:rsidRPr="00000000" w14:paraId="000001D9">
          <w:pPr>
            <w:numPr>
              <w:ilvl w:val="0"/>
              <w:numId w:val="5"/>
            </w:numPr>
            <w:tabs>
              <w:tab w:val="left" w:pos="284"/>
              <w:tab w:val="left" w:pos="680"/>
              <w:tab w:val="left" w:pos="851"/>
            </w:tabs>
            <w:ind w:left="680" w:hanging="396"/>
            <w:jc w:val="both"/>
            <w:rPr>
              <w:del w:author="Imre Bor" w:id="28" w:date="2022-04-23T08:12:00Z"/>
              <w:rFonts w:ascii="Arial" w:cs="Arial" w:eastAsia="Arial" w:hAnsi="Arial"/>
              <w:sz w:val="20"/>
              <w:szCs w:val="20"/>
            </w:rPr>
          </w:pPr>
          <w:sdt>
            <w:sdtPr>
              <w:tag w:val="goog_rdk_39"/>
            </w:sdtPr>
            <w:sdtContent>
              <w:del w:author="Imre Bor" w:id="28" w:date="2022-04-23T08:12:00Z">
                <w:r w:rsidDel="00000000" w:rsidR="00000000" w:rsidRPr="00000000">
                  <w:rPr>
                    <w:rFonts w:ascii="Arial" w:cs="Arial" w:eastAsia="Arial" w:hAnsi="Arial"/>
                    <w:sz w:val="20"/>
                    <w:szCs w:val="20"/>
                    <w:rtl w:val="0"/>
                  </w:rPr>
                  <w:delText xml:space="preserve">A területi szervezet irányítása két területi</w:delText>
                </w:r>
                <w:r w:rsidDel="00000000" w:rsidR="00000000" w:rsidRPr="00000000">
                  <w:rPr>
                    <w:rFonts w:ascii="Arial" w:cs="Arial" w:eastAsia="Arial" w:hAnsi="Arial"/>
                    <w:i w:val="1"/>
                    <w:sz w:val="20"/>
                    <w:szCs w:val="20"/>
                    <w:rtl w:val="0"/>
                  </w:rPr>
                  <w:delText xml:space="preserve"> taggyűlés</w:delText>
                </w:r>
                <w:r w:rsidDel="00000000" w:rsidR="00000000" w:rsidRPr="00000000">
                  <w:rPr>
                    <w:rFonts w:ascii="Arial" w:cs="Arial" w:eastAsia="Arial" w:hAnsi="Arial"/>
                    <w:sz w:val="20"/>
                    <w:szCs w:val="20"/>
                    <w:rtl w:val="0"/>
                  </w:rPr>
                  <w:delText xml:space="preserve"> között.</w:delText>
                </w:r>
              </w:del>
            </w:sdtContent>
          </w:sdt>
        </w:p>
      </w:sdtContent>
    </w:sdt>
    <w:p w:rsidR="00000000" w:rsidDel="00000000" w:rsidP="00000000" w:rsidRDefault="00000000" w:rsidRPr="00000000" w14:paraId="000001DA">
      <w:pPr>
        <w:numPr>
          <w:ilvl w:val="0"/>
          <w:numId w:val="5"/>
        </w:numPr>
        <w:tabs>
          <w:tab w:val="left" w:pos="284"/>
          <w:tab w:val="left" w:pos="680"/>
          <w:tab w:val="left" w:pos="851"/>
        </w:tabs>
        <w:ind w:left="680" w:hanging="39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területi szervezet </w:t>
      </w:r>
      <w:r w:rsidDel="00000000" w:rsidR="00000000" w:rsidRPr="00000000">
        <w:rPr>
          <w:rFonts w:ascii="Arial" w:cs="Arial" w:eastAsia="Arial" w:hAnsi="Arial"/>
          <w:i w:val="1"/>
          <w:sz w:val="20"/>
          <w:szCs w:val="20"/>
          <w:rtl w:val="0"/>
        </w:rPr>
        <w:t xml:space="preserve">éves</w:t>
      </w:r>
      <w:r w:rsidDel="00000000" w:rsidR="00000000" w:rsidRPr="00000000">
        <w:rPr>
          <w:rFonts w:ascii="Arial" w:cs="Arial" w:eastAsia="Arial" w:hAnsi="Arial"/>
          <w:sz w:val="20"/>
          <w:szCs w:val="20"/>
          <w:rtl w:val="0"/>
        </w:rPr>
        <w:t xml:space="preserve"> munkatervének és beszámolójának a kidolgozása.</w:t>
      </w:r>
    </w:p>
    <w:sdt>
      <w:sdtPr>
        <w:tag w:val="goog_rdk_43"/>
      </w:sdtPr>
      <w:sdtContent>
        <w:p w:rsidR="00000000" w:rsidDel="00000000" w:rsidP="00000000" w:rsidRDefault="00000000" w:rsidRPr="00000000" w14:paraId="000001DB">
          <w:pPr>
            <w:numPr>
              <w:ilvl w:val="0"/>
              <w:numId w:val="5"/>
            </w:numPr>
            <w:tabs>
              <w:tab w:val="left" w:pos="284"/>
              <w:tab w:val="left" w:pos="680"/>
              <w:tab w:val="left" w:pos="851"/>
            </w:tabs>
            <w:ind w:left="680" w:hanging="396"/>
            <w:jc w:val="both"/>
            <w:rPr>
              <w:del w:author="Imre Bor" w:id="29" w:date="2022-04-23T08:12:00Z"/>
              <w:rFonts w:ascii="Arial" w:cs="Arial" w:eastAsia="Arial" w:hAnsi="Arial"/>
              <w:sz w:val="20"/>
              <w:szCs w:val="20"/>
            </w:rPr>
          </w:pPr>
          <w:sdt>
            <w:sdtPr>
              <w:tag w:val="goog_rdk_42"/>
            </w:sdtPr>
            <w:sdtContent>
              <w:del w:author="Imre Bor" w:id="29" w:date="2022-04-23T08:12:00Z">
                <w:r w:rsidDel="00000000" w:rsidR="00000000" w:rsidRPr="00000000">
                  <w:rPr>
                    <w:rFonts w:ascii="Arial" w:cs="Arial" w:eastAsia="Arial" w:hAnsi="Arial"/>
                    <w:sz w:val="20"/>
                    <w:szCs w:val="20"/>
                    <w:rtl w:val="0"/>
                  </w:rPr>
                  <w:delText xml:space="preserve">Megüresedett elnökségi </w:delText>
                </w:r>
                <w:r w:rsidDel="00000000" w:rsidR="00000000" w:rsidRPr="00000000">
                  <w:rPr>
                    <w:rFonts w:ascii="Arial" w:cs="Arial" w:eastAsia="Arial" w:hAnsi="Arial"/>
                    <w:i w:val="1"/>
                    <w:sz w:val="20"/>
                    <w:szCs w:val="20"/>
                    <w:rtl w:val="0"/>
                  </w:rPr>
                  <w:delText xml:space="preserve">vagy küldötti</w:delText>
                </w:r>
                <w:r w:rsidDel="00000000" w:rsidR="00000000" w:rsidRPr="00000000">
                  <w:rPr>
                    <w:rFonts w:ascii="Arial" w:cs="Arial" w:eastAsia="Arial" w:hAnsi="Arial"/>
                    <w:b w:val="1"/>
                    <w:sz w:val="20"/>
                    <w:szCs w:val="20"/>
                    <w:rtl w:val="0"/>
                  </w:rPr>
                  <w:delText xml:space="preserve"> </w:delText>
                </w:r>
                <w:r w:rsidDel="00000000" w:rsidR="00000000" w:rsidRPr="00000000">
                  <w:rPr>
                    <w:rFonts w:ascii="Arial" w:cs="Arial" w:eastAsia="Arial" w:hAnsi="Arial"/>
                    <w:sz w:val="20"/>
                    <w:szCs w:val="20"/>
                    <w:rtl w:val="0"/>
                  </w:rPr>
                  <w:delText xml:space="preserve">tagság esetén ill. </w:delText>
                </w:r>
                <w:r w:rsidDel="00000000" w:rsidR="00000000" w:rsidRPr="00000000">
                  <w:rPr>
                    <w:rFonts w:ascii="Arial" w:cs="Arial" w:eastAsia="Arial" w:hAnsi="Arial"/>
                    <w:i w:val="1"/>
                    <w:sz w:val="20"/>
                    <w:szCs w:val="20"/>
                    <w:rtl w:val="0"/>
                  </w:rPr>
                  <w:delText xml:space="preserve">annak </w:delText>
                </w:r>
                <w:r w:rsidDel="00000000" w:rsidR="00000000" w:rsidRPr="00000000">
                  <w:rPr>
                    <w:rFonts w:ascii="Arial" w:cs="Arial" w:eastAsia="Arial" w:hAnsi="Arial"/>
                    <w:sz w:val="20"/>
                    <w:szCs w:val="20"/>
                    <w:rtl w:val="0"/>
                  </w:rPr>
                  <w:delText xml:space="preserve">betöltése (kooptálása) a legközelebbi területi </w:delText>
                </w:r>
                <w:r w:rsidDel="00000000" w:rsidR="00000000" w:rsidRPr="00000000">
                  <w:rPr>
                    <w:rFonts w:ascii="Arial" w:cs="Arial" w:eastAsia="Arial" w:hAnsi="Arial"/>
                    <w:i w:val="1"/>
                    <w:sz w:val="20"/>
                    <w:szCs w:val="20"/>
                    <w:rtl w:val="0"/>
                  </w:rPr>
                  <w:delText xml:space="preserve">taggyűlésig</w:delText>
                </w:r>
                <w:r w:rsidDel="00000000" w:rsidR="00000000" w:rsidRPr="00000000">
                  <w:rPr>
                    <w:rFonts w:ascii="Arial" w:cs="Arial" w:eastAsia="Arial" w:hAnsi="Arial"/>
                    <w:sz w:val="20"/>
                    <w:szCs w:val="20"/>
                    <w:rtl w:val="0"/>
                  </w:rPr>
                  <w:delText xml:space="preserve">.</w:delText>
                </w:r>
              </w:del>
            </w:sdtContent>
          </w:sdt>
        </w:p>
      </w:sdtContent>
    </w:sdt>
    <w:p w:rsidR="00000000" w:rsidDel="00000000" w:rsidP="00000000" w:rsidRDefault="00000000" w:rsidRPr="00000000" w14:paraId="000001DC">
      <w:pPr>
        <w:numPr>
          <w:ilvl w:val="0"/>
          <w:numId w:val="5"/>
        </w:numPr>
        <w:tabs>
          <w:tab w:val="left" w:pos="284"/>
          <w:tab w:val="left" w:pos="680"/>
          <w:tab w:val="left" w:pos="851"/>
        </w:tabs>
        <w:ind w:left="680" w:hanging="39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Kapcsolattartás </w:t>
      </w:r>
      <w:sdt>
        <w:sdtPr>
          <w:tag w:val="goog_rdk_44"/>
        </w:sdtPr>
        <w:sdtContent>
          <w:ins w:author="Imre Bor" w:id="30" w:date="2022-04-23T08:12:00Z">
            <w:r w:rsidDel="00000000" w:rsidR="00000000" w:rsidRPr="00000000">
              <w:rPr>
                <w:rFonts w:ascii="Arial" w:cs="Arial" w:eastAsia="Arial" w:hAnsi="Arial"/>
                <w:sz w:val="20"/>
                <w:szCs w:val="20"/>
                <w:rtl w:val="0"/>
              </w:rPr>
              <w:t xml:space="preserve">az </w:t>
            </w:r>
          </w:ins>
        </w:sdtContent>
      </w:sdt>
      <w:r w:rsidDel="00000000" w:rsidR="00000000" w:rsidRPr="00000000">
        <w:rPr>
          <w:rFonts w:ascii="Arial" w:cs="Arial" w:eastAsia="Arial" w:hAnsi="Arial"/>
          <w:sz w:val="20"/>
          <w:szCs w:val="20"/>
          <w:rtl w:val="0"/>
        </w:rPr>
        <w:t xml:space="preserve">egyházmegye</w:t>
      </w:r>
      <w:sdt>
        <w:sdtPr>
          <w:tag w:val="goog_rdk_45"/>
        </w:sdtPr>
        <w:sdtContent>
          <w:ins w:author="Imre Bor" w:id="31" w:date="2022-04-23T08:13:00Z">
            <w:r w:rsidDel="00000000" w:rsidR="00000000" w:rsidRPr="00000000">
              <w:rPr>
                <w:rFonts w:ascii="Arial" w:cs="Arial" w:eastAsia="Arial" w:hAnsi="Arial"/>
                <w:sz w:val="20"/>
                <w:szCs w:val="20"/>
                <w:rtl w:val="0"/>
              </w:rPr>
              <w:t xml:space="preserve"> lelkészeivel, kiemelten az egyházmegye esperesével, </w:t>
            </w:r>
          </w:ins>
        </w:sdtContent>
      </w:sdt>
      <w:r w:rsidDel="00000000" w:rsidR="00000000" w:rsidRPr="00000000">
        <w:rPr>
          <w:rFonts w:ascii="Arial" w:cs="Arial" w:eastAsia="Arial" w:hAnsi="Arial"/>
          <w:sz w:val="20"/>
          <w:szCs w:val="20"/>
          <w:rtl w:val="0"/>
        </w:rPr>
        <w:t xml:space="preserve">az éves munkaterv egyeztetése az egyházmegye </w:t>
      </w:r>
      <w:sdt>
        <w:sdtPr>
          <w:tag w:val="goog_rdk_46"/>
        </w:sdtPr>
        <w:sdtContent>
          <w:ins w:author="Imre Bor" w:id="32" w:date="2022-04-23T08:14:00Z">
            <w:r w:rsidDel="00000000" w:rsidR="00000000" w:rsidRPr="00000000">
              <w:rPr>
                <w:rFonts w:ascii="Arial" w:cs="Arial" w:eastAsia="Arial" w:hAnsi="Arial"/>
                <w:sz w:val="20"/>
                <w:szCs w:val="20"/>
                <w:rtl w:val="0"/>
              </w:rPr>
              <w:t xml:space="preserve">esperesével és főgondnokával</w:t>
            </w:r>
          </w:ins>
        </w:sdtContent>
      </w:sdt>
      <w:r w:rsidDel="00000000" w:rsidR="00000000" w:rsidRPr="00000000">
        <w:rPr>
          <w:rtl w:val="0"/>
        </w:rPr>
      </w:r>
    </w:p>
    <w:p w:rsidR="00000000" w:rsidDel="00000000" w:rsidP="00000000" w:rsidRDefault="00000000" w:rsidRPr="00000000" w14:paraId="000001DD">
      <w:pPr>
        <w:numPr>
          <w:ilvl w:val="0"/>
          <w:numId w:val="5"/>
        </w:numPr>
        <w:tabs>
          <w:tab w:val="left" w:pos="284"/>
          <w:tab w:val="left" w:pos="680"/>
          <w:tab w:val="left" w:pos="851"/>
        </w:tabs>
        <w:ind w:left="680" w:hanging="39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Kapcsolattartás a Szövetség Elnökségével beszámolási kötelezettséggel</w:t>
      </w:r>
    </w:p>
    <w:sdt>
      <w:sdtPr>
        <w:tag w:val="goog_rdk_50"/>
      </w:sdtPr>
      <w:sdtContent>
        <w:p w:rsidR="00000000" w:rsidDel="00000000" w:rsidP="00000000" w:rsidRDefault="00000000" w:rsidRPr="00000000" w14:paraId="000001DE">
          <w:pPr>
            <w:numPr>
              <w:ilvl w:val="0"/>
              <w:numId w:val="5"/>
            </w:numPr>
            <w:tabs>
              <w:tab w:val="left" w:pos="284"/>
              <w:tab w:val="left" w:pos="680"/>
              <w:tab w:val="left" w:pos="851"/>
            </w:tabs>
            <w:ind w:left="680" w:hanging="396"/>
            <w:jc w:val="both"/>
            <w:rPr>
              <w:ins w:author="Imre Bor" w:id="34" w:date="2022-04-23T08:14:00Z"/>
              <w:rFonts w:ascii="Arial" w:cs="Arial" w:eastAsia="Arial" w:hAnsi="Arial"/>
              <w:sz w:val="20"/>
              <w:szCs w:val="20"/>
            </w:rPr>
          </w:pPr>
          <w:sdt>
            <w:sdtPr>
              <w:tag w:val="goog_rdk_48"/>
            </w:sdtPr>
            <w:sdtContent>
              <w:ins w:author="Imre Bor" w:id="33" w:date="2022-04-23T08:15:00Z">
                <w:r w:rsidDel="00000000" w:rsidR="00000000" w:rsidRPr="00000000">
                  <w:rPr>
                    <w:rFonts w:ascii="Arial" w:cs="Arial" w:eastAsia="Arial" w:hAnsi="Arial"/>
                    <w:sz w:val="20"/>
                    <w:szCs w:val="20"/>
                    <w:rtl w:val="0"/>
                  </w:rPr>
                  <w:t xml:space="preserve">legalább évi egy </w:t>
                </w:r>
              </w:ins>
            </w:sdtContent>
          </w:sdt>
          <w:r w:rsidDel="00000000" w:rsidR="00000000" w:rsidRPr="00000000">
            <w:rPr>
              <w:rFonts w:ascii="Arial" w:cs="Arial" w:eastAsia="Arial" w:hAnsi="Arial"/>
              <w:sz w:val="20"/>
              <w:szCs w:val="20"/>
              <w:rtl w:val="0"/>
            </w:rPr>
            <w:t xml:space="preserve">képző- és továbbképző alkalom szervezése </w:t>
          </w:r>
          <w:sdt>
            <w:sdtPr>
              <w:tag w:val="goog_rdk_49"/>
            </w:sdtPr>
            <w:sdtContent>
              <w:ins w:author="Imre Bor" w:id="34" w:date="2022-04-23T08:14:00Z">
                <w:r w:rsidDel="00000000" w:rsidR="00000000" w:rsidRPr="00000000">
                  <w:rPr>
                    <w:rFonts w:ascii="Arial" w:cs="Arial" w:eastAsia="Arial" w:hAnsi="Arial"/>
                    <w:sz w:val="20"/>
                    <w:szCs w:val="20"/>
                    <w:rtl w:val="0"/>
                  </w:rPr>
                  <w:t xml:space="preserve">a Szövetség Elnöksége által az adott évre kiadott tematika szerint</w:t>
                </w:r>
              </w:ins>
            </w:sdtContent>
          </w:sdt>
        </w:p>
      </w:sdtContent>
    </w:sdt>
    <w:p w:rsidR="00000000" w:rsidDel="00000000" w:rsidP="00000000" w:rsidRDefault="00000000" w:rsidRPr="00000000" w14:paraId="000001DF">
      <w:pPr>
        <w:numPr>
          <w:ilvl w:val="0"/>
          <w:numId w:val="5"/>
        </w:numPr>
        <w:tabs>
          <w:tab w:val="left" w:pos="284"/>
          <w:tab w:val="left" w:pos="680"/>
          <w:tab w:val="left" w:pos="851"/>
        </w:tabs>
        <w:ind w:left="680" w:hanging="396"/>
        <w:jc w:val="both"/>
        <w:rPr>
          <w:rFonts w:ascii="Arial" w:cs="Arial" w:eastAsia="Arial" w:hAnsi="Arial"/>
          <w:sz w:val="20"/>
          <w:szCs w:val="20"/>
        </w:rPr>
      </w:pPr>
      <w:sdt>
        <w:sdtPr>
          <w:tag w:val="goog_rdk_51"/>
        </w:sdtPr>
        <w:sdtContent>
          <w:ins w:author="Imre Bor" w:id="34" w:date="2022-04-23T08:14:00Z">
            <w:r w:rsidDel="00000000" w:rsidR="00000000" w:rsidRPr="00000000">
              <w:rPr>
                <w:rFonts w:ascii="Arial" w:cs="Arial" w:eastAsia="Arial" w:hAnsi="Arial"/>
                <w:sz w:val="20"/>
                <w:szCs w:val="20"/>
                <w:rtl w:val="0"/>
              </w:rPr>
              <w:t xml:space="preserve">hívogatás a Szövetség egyházkerületi és országos rendezvényeire</w:t>
            </w:r>
          </w:ins>
        </w:sdtContent>
      </w:sdt>
      <w:r w:rsidDel="00000000" w:rsidR="00000000" w:rsidRPr="00000000">
        <w:rPr>
          <w:rtl w:val="0"/>
        </w:rPr>
      </w:r>
    </w:p>
    <w:p w:rsidR="00000000" w:rsidDel="00000000" w:rsidP="00000000" w:rsidRDefault="00000000" w:rsidRPr="00000000" w14:paraId="000001E0">
      <w:pPr>
        <w:numPr>
          <w:ilvl w:val="0"/>
          <w:numId w:val="5"/>
        </w:numPr>
        <w:tabs>
          <w:tab w:val="left" w:pos="284"/>
          <w:tab w:val="left" w:pos="680"/>
          <w:tab w:val="left" w:pos="851"/>
        </w:tabs>
        <w:ind w:left="680" w:hanging="39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Kapcsolattartás külföldi református (presbiteriánus) egyházak szomszédos megyei területi szervezeteivel és presbiteri szövetségek hasonló szervezeteivel.</w:t>
      </w:r>
    </w:p>
    <w:p w:rsidR="00000000" w:rsidDel="00000000" w:rsidP="00000000" w:rsidRDefault="00000000" w:rsidRPr="00000000" w14:paraId="000001E1">
      <w:pPr>
        <w:tabs>
          <w:tab w:val="left" w:pos="284"/>
          <w:tab w:val="left" w:pos="851"/>
        </w:tabs>
        <w:ind w:left="284" w:firstLine="0"/>
        <w:jc w:val="both"/>
        <w:rPr>
          <w:rFonts w:ascii="Arial" w:cs="Arial" w:eastAsia="Arial" w:hAnsi="Arial"/>
          <w:sz w:val="20"/>
          <w:szCs w:val="20"/>
        </w:rPr>
      </w:pPr>
      <w:r w:rsidDel="00000000" w:rsidR="00000000" w:rsidRPr="00000000">
        <w:rPr>
          <w:rtl w:val="0"/>
        </w:rPr>
      </w:r>
    </w:p>
    <w:sdt>
      <w:sdtPr>
        <w:tag w:val="goog_rdk_54"/>
      </w:sdtPr>
      <w:sdtContent>
        <w:p w:rsidR="00000000" w:rsidDel="00000000" w:rsidP="00000000" w:rsidRDefault="00000000" w:rsidRPr="00000000" w14:paraId="000001E2">
          <w:pPr>
            <w:rPr>
              <w:del w:author="Imre Bor" w:id="35" w:date="2022-04-23T08:12:00Z"/>
              <w:rFonts w:ascii="Arial" w:cs="Arial" w:eastAsia="Arial" w:hAnsi="Arial"/>
              <w:b w:val="1"/>
              <w:sz w:val="20"/>
              <w:szCs w:val="20"/>
            </w:rPr>
          </w:pPr>
          <w:sdt>
            <w:sdtPr>
              <w:tag w:val="goog_rdk_53"/>
            </w:sdtPr>
            <w:sdtContent>
              <w:del w:author="Imre Bor" w:id="35" w:date="2022-04-23T08:12:00Z">
                <w:r w:rsidDel="00000000" w:rsidR="00000000" w:rsidRPr="00000000">
                  <w:rPr>
                    <w:rFonts w:ascii="Arial" w:cs="Arial" w:eastAsia="Arial" w:hAnsi="Arial"/>
                    <w:b w:val="1"/>
                    <w:sz w:val="20"/>
                    <w:szCs w:val="20"/>
                    <w:rtl w:val="0"/>
                  </w:rPr>
                  <w:delText xml:space="preserve">VII/A. </w:delText>
                </w:r>
                <w:r w:rsidDel="00000000" w:rsidR="00000000" w:rsidRPr="00000000">
                  <w:rPr>
                    <w:rFonts w:ascii="Arial" w:cs="Arial" w:eastAsia="Arial" w:hAnsi="Arial"/>
                    <w:b w:val="1"/>
                    <w:i w:val="1"/>
                    <w:sz w:val="20"/>
                    <w:szCs w:val="20"/>
                    <w:rtl w:val="0"/>
                  </w:rPr>
                  <w:delText xml:space="preserve">Egyházmegyei szervező</w:delText>
                </w:r>
                <w:r w:rsidDel="00000000" w:rsidR="00000000" w:rsidRPr="00000000">
                  <w:rPr>
                    <w:rtl w:val="0"/>
                  </w:rPr>
                </w:r>
              </w:del>
            </w:sdtContent>
          </w:sdt>
        </w:p>
      </w:sdtContent>
    </w:sdt>
    <w:sdt>
      <w:sdtPr>
        <w:tag w:val="goog_rdk_56"/>
      </w:sdtPr>
      <w:sdtContent>
        <w:p w:rsidR="00000000" w:rsidDel="00000000" w:rsidP="00000000" w:rsidRDefault="00000000" w:rsidRPr="00000000" w14:paraId="000001E3">
          <w:pPr>
            <w:numPr>
              <w:ilvl w:val="0"/>
              <w:numId w:val="33"/>
            </w:numPr>
            <w:ind w:left="360" w:hanging="360"/>
            <w:jc w:val="both"/>
            <w:rPr>
              <w:del w:author="Imre Bor" w:id="35" w:date="2022-04-23T08:12:00Z"/>
              <w:rFonts w:ascii="Arial" w:cs="Arial" w:eastAsia="Arial" w:hAnsi="Arial"/>
              <w:sz w:val="20"/>
              <w:szCs w:val="20"/>
            </w:rPr>
          </w:pPr>
          <w:sdt>
            <w:sdtPr>
              <w:tag w:val="goog_rdk_55"/>
            </w:sdtPr>
            <w:sdtContent>
              <w:del w:author="Imre Bor" w:id="35" w:date="2022-04-23T08:12:00Z">
                <w:r w:rsidDel="00000000" w:rsidR="00000000" w:rsidRPr="00000000">
                  <w:rPr>
                    <w:rFonts w:ascii="Arial" w:cs="Arial" w:eastAsia="Arial" w:hAnsi="Arial"/>
                    <w:sz w:val="20"/>
                    <w:szCs w:val="20"/>
                    <w:rtl w:val="0"/>
                  </w:rPr>
                  <w:delText xml:space="preserve">Azokban az egyházmegyékben, amelyekben még nem létesült területi szervezet, az adott egyházmegyében élő </w:delText>
                </w:r>
                <w:r w:rsidDel="00000000" w:rsidR="00000000" w:rsidRPr="00000000">
                  <w:rPr>
                    <w:rFonts w:ascii="Arial" w:cs="Arial" w:eastAsia="Arial" w:hAnsi="Arial"/>
                    <w:i w:val="1"/>
                    <w:sz w:val="20"/>
                    <w:szCs w:val="20"/>
                    <w:rtl w:val="0"/>
                  </w:rPr>
                  <w:delText xml:space="preserve">tagok képviselete érdekében annak egyházmegyei szervezőt bíz meg tagjai közül</w:delText>
                </w:r>
                <w:r w:rsidDel="00000000" w:rsidR="00000000" w:rsidRPr="00000000">
                  <w:rPr>
                    <w:rFonts w:ascii="Arial" w:cs="Arial" w:eastAsia="Arial" w:hAnsi="Arial"/>
                    <w:i w:val="1"/>
                    <w:strike w:val="1"/>
                    <w:sz w:val="20"/>
                    <w:szCs w:val="20"/>
                    <w:rtl w:val="0"/>
                  </w:rPr>
                  <w:delText xml:space="preserve">.</w:delText>
                </w:r>
                <w:r w:rsidDel="00000000" w:rsidR="00000000" w:rsidRPr="00000000">
                  <w:rPr>
                    <w:rtl w:val="0"/>
                  </w:rPr>
                </w:r>
              </w:del>
            </w:sdtContent>
          </w:sdt>
        </w:p>
      </w:sdtContent>
    </w:sdt>
    <w:sdt>
      <w:sdtPr>
        <w:tag w:val="goog_rdk_58"/>
      </w:sdtPr>
      <w:sdtContent>
        <w:p w:rsidR="00000000" w:rsidDel="00000000" w:rsidP="00000000" w:rsidRDefault="00000000" w:rsidRPr="00000000" w14:paraId="000001E4">
          <w:pPr>
            <w:numPr>
              <w:ilvl w:val="0"/>
              <w:numId w:val="33"/>
            </w:numPr>
            <w:ind w:left="360" w:hanging="360"/>
            <w:jc w:val="both"/>
            <w:rPr>
              <w:del w:author="Imre Bor" w:id="35" w:date="2022-04-23T08:12:00Z"/>
              <w:rFonts w:ascii="Arial" w:cs="Arial" w:eastAsia="Arial" w:hAnsi="Arial"/>
              <w:sz w:val="20"/>
              <w:szCs w:val="20"/>
            </w:rPr>
          </w:pPr>
          <w:sdt>
            <w:sdtPr>
              <w:tag w:val="goog_rdk_57"/>
            </w:sdtPr>
            <w:sdtContent>
              <w:del w:author="Imre Bor" w:id="35" w:date="2022-04-23T08:12:00Z">
                <w:r w:rsidDel="00000000" w:rsidR="00000000" w:rsidRPr="00000000">
                  <w:rPr>
                    <w:rFonts w:ascii="Arial" w:cs="Arial" w:eastAsia="Arial" w:hAnsi="Arial"/>
                    <w:sz w:val="20"/>
                    <w:szCs w:val="20"/>
                    <w:rtl w:val="0"/>
                  </w:rPr>
                  <w:delText xml:space="preserve">Az </w:delText>
                </w:r>
                <w:r w:rsidDel="00000000" w:rsidR="00000000" w:rsidRPr="00000000">
                  <w:rPr>
                    <w:rFonts w:ascii="Arial" w:cs="Arial" w:eastAsia="Arial" w:hAnsi="Arial"/>
                    <w:i w:val="1"/>
                    <w:sz w:val="20"/>
                    <w:szCs w:val="20"/>
                    <w:rtl w:val="0"/>
                  </w:rPr>
                  <w:delText xml:space="preserve">egyházmegyei szervező</w:delText>
                </w:r>
                <w:r w:rsidDel="00000000" w:rsidR="00000000" w:rsidRPr="00000000">
                  <w:rPr>
                    <w:rFonts w:ascii="Arial" w:cs="Arial" w:eastAsia="Arial" w:hAnsi="Arial"/>
                    <w:sz w:val="20"/>
                    <w:szCs w:val="20"/>
                    <w:rtl w:val="0"/>
                  </w:rPr>
                  <w:delText xml:space="preserve"> feladatai:</w:delText>
                </w:r>
              </w:del>
            </w:sdtContent>
          </w:sdt>
        </w:p>
      </w:sdtContent>
    </w:sdt>
    <w:sdt>
      <w:sdtPr>
        <w:tag w:val="goog_rdk_60"/>
      </w:sdtPr>
      <w:sdtContent>
        <w:p w:rsidR="00000000" w:rsidDel="00000000" w:rsidP="00000000" w:rsidRDefault="00000000" w:rsidRPr="00000000" w14:paraId="000001E5">
          <w:pPr>
            <w:numPr>
              <w:ilvl w:val="0"/>
              <w:numId w:val="37"/>
            </w:numPr>
            <w:ind w:left="717" w:hanging="360"/>
            <w:jc w:val="both"/>
            <w:rPr>
              <w:del w:author="Imre Bor" w:id="35" w:date="2022-04-23T08:12:00Z"/>
              <w:rFonts w:ascii="Arial" w:cs="Arial" w:eastAsia="Arial" w:hAnsi="Arial"/>
              <w:sz w:val="20"/>
              <w:szCs w:val="20"/>
            </w:rPr>
          </w:pPr>
          <w:sdt>
            <w:sdtPr>
              <w:tag w:val="goog_rdk_59"/>
            </w:sdtPr>
            <w:sdtContent>
              <w:del w:author="Imre Bor" w:id="35" w:date="2022-04-23T08:12:00Z">
                <w:r w:rsidDel="00000000" w:rsidR="00000000" w:rsidRPr="00000000">
                  <w:rPr>
                    <w:rFonts w:ascii="Arial" w:cs="Arial" w:eastAsia="Arial" w:hAnsi="Arial"/>
                    <w:sz w:val="20"/>
                    <w:szCs w:val="20"/>
                    <w:rtl w:val="0"/>
                  </w:rPr>
                  <w:delText xml:space="preserve">kapcsolattartás az </w:delText>
                </w:r>
                <w:r w:rsidDel="00000000" w:rsidR="00000000" w:rsidRPr="00000000">
                  <w:rPr>
                    <w:rFonts w:ascii="Arial" w:cs="Arial" w:eastAsia="Arial" w:hAnsi="Arial"/>
                    <w:i w:val="1"/>
                    <w:sz w:val="20"/>
                    <w:szCs w:val="20"/>
                    <w:rtl w:val="0"/>
                  </w:rPr>
                  <w:delText xml:space="preserve">egyházmegye vezetése</w:delText>
                </w:r>
                <w:r w:rsidDel="00000000" w:rsidR="00000000" w:rsidRPr="00000000">
                  <w:rPr>
                    <w:rFonts w:ascii="Arial" w:cs="Arial" w:eastAsia="Arial" w:hAnsi="Arial"/>
                    <w:sz w:val="20"/>
                    <w:szCs w:val="20"/>
                    <w:rtl w:val="0"/>
                  </w:rPr>
                  <w:delText xml:space="preserve"> és a Szövetség Elnöksége között,</w:delText>
                </w:r>
              </w:del>
            </w:sdtContent>
          </w:sdt>
        </w:p>
      </w:sdtContent>
    </w:sdt>
    <w:sdt>
      <w:sdtPr>
        <w:tag w:val="goog_rdk_62"/>
      </w:sdtPr>
      <w:sdtContent>
        <w:p w:rsidR="00000000" w:rsidDel="00000000" w:rsidP="00000000" w:rsidRDefault="00000000" w:rsidRPr="00000000" w14:paraId="000001E6">
          <w:pPr>
            <w:numPr>
              <w:ilvl w:val="0"/>
              <w:numId w:val="37"/>
            </w:numPr>
            <w:ind w:left="717" w:hanging="360"/>
            <w:jc w:val="both"/>
            <w:rPr>
              <w:del w:author="Imre Bor" w:id="35" w:date="2022-04-23T08:12:00Z"/>
              <w:rFonts w:ascii="Arial" w:cs="Arial" w:eastAsia="Arial" w:hAnsi="Arial"/>
              <w:sz w:val="20"/>
              <w:szCs w:val="20"/>
            </w:rPr>
          </w:pPr>
          <w:sdt>
            <w:sdtPr>
              <w:tag w:val="goog_rdk_61"/>
            </w:sdtPr>
            <w:sdtContent>
              <w:del w:author="Imre Bor" w:id="35" w:date="2022-04-23T08:12:00Z">
                <w:r w:rsidDel="00000000" w:rsidR="00000000" w:rsidRPr="00000000">
                  <w:rPr>
                    <w:rFonts w:ascii="Arial" w:cs="Arial" w:eastAsia="Arial" w:hAnsi="Arial"/>
                    <w:sz w:val="20"/>
                    <w:szCs w:val="20"/>
                    <w:rtl w:val="0"/>
                  </w:rPr>
                  <w:delText xml:space="preserve">az </w:delText>
                </w:r>
                <w:r w:rsidDel="00000000" w:rsidR="00000000" w:rsidRPr="00000000">
                  <w:rPr>
                    <w:rFonts w:ascii="Arial" w:cs="Arial" w:eastAsia="Arial" w:hAnsi="Arial"/>
                    <w:i w:val="1"/>
                    <w:sz w:val="20"/>
                    <w:szCs w:val="20"/>
                    <w:rtl w:val="0"/>
                  </w:rPr>
                  <w:delText xml:space="preserve">E</w:delText>
                </w:r>
                <w:r w:rsidDel="00000000" w:rsidR="00000000" w:rsidRPr="00000000">
                  <w:rPr>
                    <w:rFonts w:ascii="Arial" w:cs="Arial" w:eastAsia="Arial" w:hAnsi="Arial"/>
                    <w:sz w:val="20"/>
                    <w:szCs w:val="20"/>
                    <w:rtl w:val="0"/>
                  </w:rPr>
                  <w:delText xml:space="preserve">lnökség tájékoztatása az egyházmegyében szervezett presbiteri konferenciákról, csendesnapokról,</w:delText>
                </w:r>
              </w:del>
            </w:sdtContent>
          </w:sdt>
        </w:p>
      </w:sdtContent>
    </w:sdt>
    <w:sdt>
      <w:sdtPr>
        <w:tag w:val="goog_rdk_64"/>
      </w:sdtPr>
      <w:sdtContent>
        <w:p w:rsidR="00000000" w:rsidDel="00000000" w:rsidP="00000000" w:rsidRDefault="00000000" w:rsidRPr="00000000" w14:paraId="000001E7">
          <w:pPr>
            <w:numPr>
              <w:ilvl w:val="0"/>
              <w:numId w:val="37"/>
            </w:numPr>
            <w:ind w:left="717" w:hanging="360"/>
            <w:jc w:val="both"/>
            <w:rPr>
              <w:del w:author="Imre Bor" w:id="35" w:date="2022-04-23T08:12:00Z"/>
              <w:rFonts w:ascii="Arial" w:cs="Arial" w:eastAsia="Arial" w:hAnsi="Arial"/>
              <w:sz w:val="20"/>
              <w:szCs w:val="20"/>
            </w:rPr>
          </w:pPr>
          <w:sdt>
            <w:sdtPr>
              <w:tag w:val="goog_rdk_63"/>
            </w:sdtPr>
            <w:sdtContent>
              <w:del w:author="Imre Bor" w:id="35" w:date="2022-04-23T08:12:00Z">
                <w:r w:rsidDel="00000000" w:rsidR="00000000" w:rsidRPr="00000000">
                  <w:rPr>
                    <w:rFonts w:ascii="Arial" w:cs="Arial" w:eastAsia="Arial" w:hAnsi="Arial"/>
                    <w:sz w:val="20"/>
                    <w:szCs w:val="20"/>
                    <w:rtl w:val="0"/>
                  </w:rPr>
                  <w:delText xml:space="preserve">az egyházmegye többi tagjától érkező észrevételek továbbítása az elnökség felé,</w:delText>
                </w:r>
              </w:del>
            </w:sdtContent>
          </w:sdt>
        </w:p>
      </w:sdtContent>
    </w:sdt>
    <w:sdt>
      <w:sdtPr>
        <w:tag w:val="goog_rdk_66"/>
      </w:sdtPr>
      <w:sdtContent>
        <w:p w:rsidR="00000000" w:rsidDel="00000000" w:rsidP="00000000" w:rsidRDefault="00000000" w:rsidRPr="00000000" w14:paraId="000001E8">
          <w:pPr>
            <w:numPr>
              <w:ilvl w:val="0"/>
              <w:numId w:val="37"/>
            </w:numPr>
            <w:ind w:left="717" w:hanging="360"/>
            <w:jc w:val="both"/>
            <w:rPr>
              <w:del w:author="Imre Bor" w:id="35" w:date="2022-04-23T08:12:00Z"/>
              <w:rFonts w:ascii="Arial" w:cs="Arial" w:eastAsia="Arial" w:hAnsi="Arial"/>
              <w:sz w:val="20"/>
              <w:szCs w:val="20"/>
            </w:rPr>
          </w:pPr>
          <w:sdt>
            <w:sdtPr>
              <w:tag w:val="goog_rdk_65"/>
            </w:sdtPr>
            <w:sdtContent>
              <w:del w:author="Imre Bor" w:id="35" w:date="2022-04-23T08:12:00Z">
                <w:r w:rsidDel="00000000" w:rsidR="00000000" w:rsidRPr="00000000">
                  <w:rPr>
                    <w:rFonts w:ascii="Arial" w:cs="Arial" w:eastAsia="Arial" w:hAnsi="Arial"/>
                    <w:sz w:val="20"/>
                    <w:szCs w:val="20"/>
                    <w:rtl w:val="0"/>
                  </w:rPr>
                  <w:delText xml:space="preserve">a Szövetség fontosabb híreinek továbbítása az egyházmegyében nyilvántartott tagok felé,</w:delText>
                </w:r>
              </w:del>
            </w:sdtContent>
          </w:sdt>
        </w:p>
      </w:sdtContent>
    </w:sdt>
    <w:sdt>
      <w:sdtPr>
        <w:tag w:val="goog_rdk_68"/>
      </w:sdtPr>
      <w:sdtContent>
        <w:p w:rsidR="00000000" w:rsidDel="00000000" w:rsidP="00000000" w:rsidRDefault="00000000" w:rsidRPr="00000000" w14:paraId="000001E9">
          <w:pPr>
            <w:numPr>
              <w:ilvl w:val="0"/>
              <w:numId w:val="33"/>
            </w:numPr>
            <w:ind w:left="360" w:hanging="360"/>
            <w:jc w:val="both"/>
            <w:rPr>
              <w:del w:author="Imre Bor" w:id="35" w:date="2022-04-23T08:12:00Z"/>
              <w:rFonts w:ascii="Arial" w:cs="Arial" w:eastAsia="Arial" w:hAnsi="Arial"/>
              <w:sz w:val="20"/>
              <w:szCs w:val="20"/>
            </w:rPr>
          </w:pPr>
          <w:sdt>
            <w:sdtPr>
              <w:tag w:val="goog_rdk_67"/>
            </w:sdtPr>
            <w:sdtContent>
              <w:del w:author="Imre Bor" w:id="35" w:date="2022-04-23T08:12:00Z">
                <w:r w:rsidDel="00000000" w:rsidR="00000000" w:rsidRPr="00000000">
                  <w:rPr>
                    <w:rFonts w:ascii="Arial" w:cs="Arial" w:eastAsia="Arial" w:hAnsi="Arial"/>
                    <w:sz w:val="20"/>
                    <w:szCs w:val="20"/>
                    <w:rtl w:val="0"/>
                  </w:rPr>
                  <w:delText xml:space="preserve">Az </w:delText>
                </w:r>
                <w:r w:rsidDel="00000000" w:rsidR="00000000" w:rsidRPr="00000000">
                  <w:rPr>
                    <w:rFonts w:ascii="Arial" w:cs="Arial" w:eastAsia="Arial" w:hAnsi="Arial"/>
                    <w:i w:val="1"/>
                    <w:sz w:val="20"/>
                    <w:szCs w:val="20"/>
                    <w:rtl w:val="0"/>
                  </w:rPr>
                  <w:delText xml:space="preserve">egyházmegyei referens</w:delText>
                </w:r>
                <w:r w:rsidDel="00000000" w:rsidR="00000000" w:rsidRPr="00000000">
                  <w:rPr>
                    <w:rFonts w:ascii="Arial" w:cs="Arial" w:eastAsia="Arial" w:hAnsi="Arial"/>
                    <w:sz w:val="20"/>
                    <w:szCs w:val="20"/>
                    <w:rtl w:val="0"/>
                  </w:rPr>
                  <w:delText xml:space="preserve"> </w:delText>
                </w:r>
                <w:r w:rsidDel="00000000" w:rsidR="00000000" w:rsidRPr="00000000">
                  <w:rPr>
                    <w:rFonts w:ascii="Arial" w:cs="Arial" w:eastAsia="Arial" w:hAnsi="Arial"/>
                    <w:i w:val="1"/>
                    <w:sz w:val="20"/>
                    <w:szCs w:val="20"/>
                    <w:rtl w:val="0"/>
                  </w:rPr>
                  <w:delText xml:space="preserve">a küldöttgyűlés alkotó tagja.</w:delText>
                </w:r>
                <w:r w:rsidDel="00000000" w:rsidR="00000000" w:rsidRPr="00000000">
                  <w:rPr>
                    <w:rtl w:val="0"/>
                  </w:rPr>
                </w:r>
              </w:del>
            </w:sdtContent>
          </w:sdt>
        </w:p>
      </w:sdtContent>
    </w:sdt>
    <w:p w:rsidR="00000000" w:rsidDel="00000000" w:rsidP="00000000" w:rsidRDefault="00000000" w:rsidRPr="00000000" w14:paraId="000001EA">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B">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VII. </w:t>
      </w:r>
    </w:p>
    <w:p w:rsidR="00000000" w:rsidDel="00000000" w:rsidP="00000000" w:rsidRDefault="00000000" w:rsidRPr="00000000" w14:paraId="000001E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 SZÖVETSÉG NEM VÁLASZTOTT MUNKATÁRSAI</w:t>
      </w:r>
    </w:p>
    <w:p w:rsidR="00000000" w:rsidDel="00000000" w:rsidP="00000000" w:rsidRDefault="00000000" w:rsidRPr="00000000" w14:paraId="000001ED">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EE">
      <w:pPr>
        <w:jc w:val="both"/>
        <w:rPr>
          <w:rFonts w:ascii="Arial" w:cs="Arial" w:eastAsia="Arial" w:hAnsi="Arial"/>
          <w:i w:val="1"/>
          <w:sz w:val="20"/>
          <w:szCs w:val="20"/>
        </w:rPr>
      </w:pPr>
      <w:r w:rsidDel="00000000" w:rsidR="00000000" w:rsidRPr="00000000">
        <w:rPr>
          <w:rFonts w:ascii="Arial" w:cs="Arial" w:eastAsia="Arial" w:hAnsi="Arial"/>
          <w:sz w:val="20"/>
          <w:szCs w:val="20"/>
          <w:rtl w:val="0"/>
        </w:rPr>
        <w:t xml:space="preserve">A Szövetség nem választott munkatársait az Elnök nevezi ki, állapítja meg illetményüket és köti meg munkaszerződésüket vagy megbízási szerződésüket, </w:t>
      </w:r>
      <w:r w:rsidDel="00000000" w:rsidR="00000000" w:rsidRPr="00000000">
        <w:rPr>
          <w:rFonts w:ascii="Arial" w:cs="Arial" w:eastAsia="Arial" w:hAnsi="Arial"/>
          <w:i w:val="1"/>
          <w:sz w:val="20"/>
          <w:szCs w:val="20"/>
          <w:rtl w:val="0"/>
        </w:rPr>
        <w:t xml:space="preserve">gyakorolja a munkáltatói jogokat.</w:t>
      </w:r>
    </w:p>
    <w:p w:rsidR="00000000" w:rsidDel="00000000" w:rsidP="00000000" w:rsidRDefault="00000000" w:rsidRPr="00000000" w14:paraId="000001EF">
      <w:pPr>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F0">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1. A Szövetség titkársága</w:t>
      </w:r>
      <w:r w:rsidDel="00000000" w:rsidR="00000000" w:rsidRPr="00000000">
        <w:rPr>
          <w:rtl w:val="0"/>
        </w:rPr>
      </w:r>
    </w:p>
    <w:p w:rsidR="00000000" w:rsidDel="00000000" w:rsidP="00000000" w:rsidRDefault="00000000" w:rsidRPr="00000000" w14:paraId="000001F1">
      <w:pPr>
        <w:tabs>
          <w:tab w:val="left" w:pos="426"/>
          <w:tab w:val="left" w:pos="680"/>
          <w:tab w:val="left" w:pos="851"/>
        </w:tabs>
        <w:ind w:left="426" w:hanging="426"/>
        <w:jc w:val="both"/>
        <w:rPr>
          <w:rFonts w:ascii="Arial" w:cs="Arial" w:eastAsia="Arial" w:hAnsi="Arial"/>
          <w:i w:val="1"/>
          <w:sz w:val="20"/>
          <w:szCs w:val="20"/>
        </w:rPr>
      </w:pPr>
      <w:r w:rsidDel="00000000" w:rsidR="00000000" w:rsidRPr="00000000">
        <w:rPr>
          <w:rFonts w:ascii="Arial" w:cs="Arial" w:eastAsia="Arial" w:hAnsi="Arial"/>
          <w:sz w:val="20"/>
          <w:szCs w:val="20"/>
          <w:rtl w:val="0"/>
        </w:rPr>
        <w:t xml:space="preserve">1.1. </w:t>
      </w:r>
      <w:r w:rsidDel="00000000" w:rsidR="00000000" w:rsidRPr="00000000">
        <w:rPr>
          <w:rFonts w:ascii="Arial" w:cs="Arial" w:eastAsia="Arial" w:hAnsi="Arial"/>
          <w:i w:val="1"/>
          <w:sz w:val="20"/>
          <w:szCs w:val="20"/>
          <w:rtl w:val="0"/>
        </w:rPr>
        <w:t xml:space="preserve">A Szövetség operatív és adminisztratív feladatait a titkárság végzi. A titkárság működéséért az Elnöknek felelős.</w:t>
      </w:r>
    </w:p>
    <w:p w:rsidR="00000000" w:rsidDel="00000000" w:rsidP="00000000" w:rsidRDefault="00000000" w:rsidRPr="00000000" w14:paraId="000001F2">
      <w:pPr>
        <w:tabs>
          <w:tab w:val="left" w:pos="284"/>
          <w:tab w:val="left" w:pos="680"/>
          <w:tab w:val="left" w:pos="851"/>
        </w:tabs>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F3">
      <w:pPr>
        <w:tabs>
          <w:tab w:val="left" w:pos="284"/>
          <w:tab w:val="left" w:pos="680"/>
          <w:tab w:val="left" w:pos="851"/>
        </w:tabs>
        <w:jc w:val="both"/>
        <w:rPr>
          <w:rFonts w:ascii="Arial" w:cs="Arial" w:eastAsia="Arial" w:hAnsi="Arial"/>
          <w:i w:val="1"/>
          <w:sz w:val="20"/>
          <w:szCs w:val="20"/>
        </w:rPr>
      </w:pPr>
      <w:r w:rsidDel="00000000" w:rsidR="00000000" w:rsidRPr="00000000">
        <w:rPr>
          <w:rFonts w:ascii="Arial" w:cs="Arial" w:eastAsia="Arial" w:hAnsi="Arial"/>
          <w:sz w:val="20"/>
          <w:szCs w:val="20"/>
          <w:rtl w:val="0"/>
        </w:rPr>
        <w:t xml:space="preserve">1.2</w:t>
      </w:r>
      <w:r w:rsidDel="00000000" w:rsidR="00000000" w:rsidRPr="00000000">
        <w:rPr>
          <w:rFonts w:ascii="Arial" w:cs="Arial" w:eastAsia="Arial" w:hAnsi="Arial"/>
          <w:i w:val="1"/>
          <w:sz w:val="20"/>
          <w:szCs w:val="20"/>
          <w:rtl w:val="0"/>
        </w:rPr>
        <w:t xml:space="preserve">.</w:t>
      </w:r>
      <w:r w:rsidDel="00000000" w:rsidR="00000000" w:rsidRPr="00000000">
        <w:rPr>
          <w:rFonts w:ascii="Arial" w:cs="Arial" w:eastAsia="Arial" w:hAnsi="Arial"/>
          <w:b w:val="1"/>
          <w:i w:val="1"/>
          <w:sz w:val="20"/>
          <w:szCs w:val="20"/>
          <w:rtl w:val="0"/>
        </w:rPr>
        <w:t xml:space="preserve"> </w:t>
      </w:r>
      <w:r w:rsidDel="00000000" w:rsidR="00000000" w:rsidRPr="00000000">
        <w:rPr>
          <w:rFonts w:ascii="Arial" w:cs="Arial" w:eastAsia="Arial" w:hAnsi="Arial"/>
          <w:i w:val="1"/>
          <w:sz w:val="20"/>
          <w:szCs w:val="20"/>
          <w:rtl w:val="0"/>
        </w:rPr>
        <w:t xml:space="preserve">Feladatai:</w:t>
      </w:r>
    </w:p>
    <w:p w:rsidR="00000000" w:rsidDel="00000000" w:rsidP="00000000" w:rsidRDefault="00000000" w:rsidRPr="00000000" w14:paraId="000001F4">
      <w:pPr>
        <w:tabs>
          <w:tab w:val="left" w:pos="851"/>
        </w:tabs>
        <w:ind w:left="851" w:hanging="425"/>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a) </w:t>
        <w:tab/>
        <w:t xml:space="preserve">az Elnökség által vezetett egyesületi tagnyilvántartással összefüggő adminisztratív feladatok ellátása</w:t>
      </w:r>
      <w:r w:rsidDel="00000000" w:rsidR="00000000" w:rsidRPr="00000000">
        <w:rPr>
          <w:rtl w:val="0"/>
        </w:rPr>
      </w:r>
    </w:p>
    <w:p w:rsidR="00000000" w:rsidDel="00000000" w:rsidP="00000000" w:rsidRDefault="00000000" w:rsidRPr="00000000" w14:paraId="000001F5">
      <w:pPr>
        <w:numPr>
          <w:ilvl w:val="0"/>
          <w:numId w:val="29"/>
        </w:numPr>
        <w:tabs>
          <w:tab w:val="left" w:pos="284"/>
          <w:tab w:val="left" w:pos="851"/>
        </w:tabs>
        <w:ind w:left="851" w:hanging="42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Szövetség számviteli politikájának a gyakorlati végrehajtása</w:t>
      </w:r>
    </w:p>
    <w:p w:rsidR="00000000" w:rsidDel="00000000" w:rsidP="00000000" w:rsidRDefault="00000000" w:rsidRPr="00000000" w14:paraId="000001F6">
      <w:pPr>
        <w:numPr>
          <w:ilvl w:val="0"/>
          <w:numId w:val="29"/>
        </w:numPr>
        <w:tabs>
          <w:tab w:val="left" w:pos="284"/>
          <w:tab w:val="left" w:pos="851"/>
        </w:tabs>
        <w:ind w:left="851" w:hanging="42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PRESBITER c. újság előfizetőinek nyilvántartása, beleértve az előfizetéssel elmaradókét is,</w:t>
      </w:r>
    </w:p>
    <w:p w:rsidR="00000000" w:rsidDel="00000000" w:rsidP="00000000" w:rsidRDefault="00000000" w:rsidRPr="00000000" w14:paraId="000001F7">
      <w:pPr>
        <w:numPr>
          <w:ilvl w:val="0"/>
          <w:numId w:val="29"/>
        </w:numPr>
        <w:tabs>
          <w:tab w:val="left" w:pos="284"/>
          <w:tab w:val="left" w:pos="851"/>
        </w:tabs>
        <w:ind w:left="851" w:hanging="425"/>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 Magyar Református Presbiteri Háló működtetése</w:t>
      </w:r>
    </w:p>
    <w:p w:rsidR="00000000" w:rsidDel="00000000" w:rsidP="00000000" w:rsidRDefault="00000000" w:rsidRPr="00000000" w14:paraId="000001F8">
      <w:pPr>
        <w:numPr>
          <w:ilvl w:val="0"/>
          <w:numId w:val="29"/>
        </w:numPr>
        <w:tabs>
          <w:tab w:val="left" w:pos="284"/>
          <w:tab w:val="left" w:pos="851"/>
        </w:tabs>
        <w:ind w:left="851" w:hanging="425"/>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 Szövetség rendezvényeinek a szervezése</w:t>
      </w:r>
    </w:p>
    <w:p w:rsidR="00000000" w:rsidDel="00000000" w:rsidP="00000000" w:rsidRDefault="00000000" w:rsidRPr="00000000" w14:paraId="000001F9">
      <w:pPr>
        <w:numPr>
          <w:ilvl w:val="0"/>
          <w:numId w:val="29"/>
        </w:numPr>
        <w:tabs>
          <w:tab w:val="left" w:pos="284"/>
          <w:tab w:val="left" w:pos="851"/>
        </w:tabs>
        <w:ind w:left="851" w:hanging="425"/>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 Szövetség bejövő és kimenő levelezésének a bonyolítása és archiválása,</w:t>
      </w:r>
    </w:p>
    <w:p w:rsidR="00000000" w:rsidDel="00000000" w:rsidP="00000000" w:rsidRDefault="00000000" w:rsidRPr="00000000" w14:paraId="000001FA">
      <w:pPr>
        <w:numPr>
          <w:ilvl w:val="0"/>
          <w:numId w:val="29"/>
        </w:numPr>
        <w:tabs>
          <w:tab w:val="left" w:pos="284"/>
          <w:tab w:val="left" w:pos="851"/>
        </w:tabs>
        <w:ind w:left="851" w:hanging="425"/>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 médiával való kapcsolattartás.</w:t>
      </w:r>
    </w:p>
    <w:p w:rsidR="00000000" w:rsidDel="00000000" w:rsidP="00000000" w:rsidRDefault="00000000" w:rsidRPr="00000000" w14:paraId="000001FB">
      <w:pPr>
        <w:tabs>
          <w:tab w:val="left" w:pos="284"/>
          <w:tab w:val="left" w:pos="680"/>
          <w:tab w:val="left" w:pos="851"/>
        </w:tabs>
        <w:ind w:left="624" w:firstLine="0"/>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FC">
      <w:pPr>
        <w:tabs>
          <w:tab w:val="left" w:pos="284"/>
          <w:tab w:val="left" w:pos="680"/>
          <w:tab w:val="left" w:pos="851"/>
        </w:tabs>
        <w:ind w:left="426" w:hanging="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1.4. A titkár</w:t>
      </w:r>
      <w:r w:rsidDel="00000000" w:rsidR="00000000" w:rsidRPr="00000000">
        <w:rPr>
          <w:rFonts w:ascii="Arial" w:cs="Arial" w:eastAsia="Arial" w:hAnsi="Arial"/>
          <w:i w:val="1"/>
          <w:sz w:val="20"/>
          <w:szCs w:val="20"/>
          <w:rtl w:val="0"/>
        </w:rPr>
        <w:t xml:space="preserve">ság </w:t>
      </w:r>
      <w:r w:rsidDel="00000000" w:rsidR="00000000" w:rsidRPr="00000000">
        <w:rPr>
          <w:rFonts w:ascii="Arial" w:cs="Arial" w:eastAsia="Arial" w:hAnsi="Arial"/>
          <w:sz w:val="20"/>
          <w:szCs w:val="20"/>
          <w:rtl w:val="0"/>
        </w:rPr>
        <w:t xml:space="preserve">munkatársai csak olyan személyek lehetnek, </w:t>
      </w:r>
      <w:r w:rsidDel="00000000" w:rsidR="00000000" w:rsidRPr="00000000">
        <w:rPr>
          <w:rFonts w:ascii="Arial" w:cs="Arial" w:eastAsia="Arial" w:hAnsi="Arial"/>
          <w:i w:val="1"/>
          <w:sz w:val="20"/>
          <w:szCs w:val="20"/>
          <w:rtl w:val="0"/>
        </w:rPr>
        <w:t xml:space="preserve">akik református egyháztagok, és ellenük</w:t>
      </w:r>
      <w:r w:rsidDel="00000000" w:rsidR="00000000" w:rsidRPr="00000000">
        <w:rPr>
          <w:rFonts w:ascii="Arial" w:cs="Arial" w:eastAsia="Arial" w:hAnsi="Arial"/>
          <w:sz w:val="20"/>
          <w:szCs w:val="20"/>
          <w:rtl w:val="0"/>
        </w:rPr>
        <w:t xml:space="preserve"> sem egyházi, sem világi bíróság </w:t>
      </w:r>
      <w:r w:rsidDel="00000000" w:rsidR="00000000" w:rsidRPr="00000000">
        <w:rPr>
          <w:rFonts w:ascii="Arial" w:cs="Arial" w:eastAsia="Arial" w:hAnsi="Arial"/>
          <w:i w:val="1"/>
          <w:sz w:val="20"/>
          <w:szCs w:val="20"/>
          <w:rtl w:val="0"/>
        </w:rPr>
        <w:t xml:space="preserve">büntetőügyben </w:t>
      </w:r>
      <w:r w:rsidDel="00000000" w:rsidR="00000000" w:rsidRPr="00000000">
        <w:rPr>
          <w:rFonts w:ascii="Arial" w:cs="Arial" w:eastAsia="Arial" w:hAnsi="Arial"/>
          <w:sz w:val="20"/>
          <w:szCs w:val="20"/>
          <w:rtl w:val="0"/>
        </w:rPr>
        <w:t xml:space="preserve">elmarasztaló ítéletet nem hozott. </w:t>
      </w:r>
    </w:p>
    <w:p w:rsidR="00000000" w:rsidDel="00000000" w:rsidP="00000000" w:rsidRDefault="00000000" w:rsidRPr="00000000" w14:paraId="000001FD">
      <w:pPr>
        <w:tabs>
          <w:tab w:val="left" w:pos="284"/>
          <w:tab w:val="left" w:pos="680"/>
          <w:tab w:val="left" w:pos="851"/>
        </w:tabs>
        <w:ind w:left="426" w:hanging="426"/>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FE">
      <w:pPr>
        <w:ind w:left="426" w:hanging="426"/>
        <w:jc w:val="both"/>
        <w:rPr>
          <w:rFonts w:ascii="Arial" w:cs="Arial" w:eastAsia="Arial" w:hAnsi="Arial"/>
          <w:i w:val="1"/>
          <w:sz w:val="20"/>
          <w:szCs w:val="20"/>
        </w:rPr>
      </w:pPr>
      <w:r w:rsidDel="00000000" w:rsidR="00000000" w:rsidRPr="00000000">
        <w:rPr>
          <w:rFonts w:ascii="Arial" w:cs="Arial" w:eastAsia="Arial" w:hAnsi="Arial"/>
          <w:sz w:val="20"/>
          <w:szCs w:val="20"/>
          <w:rtl w:val="0"/>
        </w:rPr>
        <w:t xml:space="preserve">1.5. A </w:t>
      </w:r>
      <w:r w:rsidDel="00000000" w:rsidR="00000000" w:rsidRPr="00000000">
        <w:rPr>
          <w:rFonts w:ascii="Arial" w:cs="Arial" w:eastAsia="Arial" w:hAnsi="Arial"/>
          <w:i w:val="1"/>
          <w:sz w:val="20"/>
          <w:szCs w:val="20"/>
          <w:rtl w:val="0"/>
        </w:rPr>
        <w:t xml:space="preserve">titkárság egyes munkatársai elvégzendő konkrét feladataikat az Elnöktől kapják, munkájukkal az Elnöknek számolnak el.</w:t>
      </w:r>
    </w:p>
    <w:p w:rsidR="00000000" w:rsidDel="00000000" w:rsidP="00000000" w:rsidRDefault="00000000" w:rsidRPr="00000000" w14:paraId="000001FF">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00">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A PRESBITER c. lap szerkesztőbizottsága</w:t>
      </w:r>
    </w:p>
    <w:p w:rsidR="00000000" w:rsidDel="00000000" w:rsidP="00000000" w:rsidRDefault="00000000" w:rsidRPr="00000000" w14:paraId="00000201">
      <w:pPr>
        <w:tabs>
          <w:tab w:val="left" w:pos="426"/>
          <w:tab w:val="left" w:pos="680"/>
          <w:tab w:val="left" w:pos="851"/>
        </w:tabs>
        <w:ind w:left="426" w:hanging="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2.1. </w:t>
        <w:tab/>
        <w:t xml:space="preserve">A PRESBITER c. lap a Szövetség hivatalos időszaki  kiadványa, melynek célja a presbiterek lelki épülése, tájékoztatása a Szövetség életéről, a Magyarországi Református Egyház és a határon túli református egyházak életének a presbitereket érintő eseményeiről.</w:t>
      </w:r>
    </w:p>
    <w:p w:rsidR="00000000" w:rsidDel="00000000" w:rsidP="00000000" w:rsidRDefault="00000000" w:rsidRPr="00000000" w14:paraId="00000202">
      <w:pPr>
        <w:tabs>
          <w:tab w:val="left" w:pos="426"/>
          <w:tab w:val="left" w:pos="680"/>
          <w:tab w:val="left" w:pos="851"/>
        </w:tabs>
        <w:ind w:left="426" w:hanging="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2.2. </w:t>
        <w:tab/>
        <w:t xml:space="preserve">A PRESBITER c. lap tartalmának kialakítását a szerkesztőbizottság végzi, melynek vezetője a felelős szerkesztő, akit az </w:t>
      </w:r>
      <w:r w:rsidDel="00000000" w:rsidR="00000000" w:rsidRPr="00000000">
        <w:rPr>
          <w:rFonts w:ascii="Arial" w:cs="Arial" w:eastAsia="Arial" w:hAnsi="Arial"/>
          <w:i w:val="1"/>
          <w:sz w:val="20"/>
          <w:szCs w:val="20"/>
          <w:rtl w:val="0"/>
        </w:rPr>
        <w:t xml:space="preserve">Elnök </w:t>
      </w:r>
      <w:r w:rsidDel="00000000" w:rsidR="00000000" w:rsidRPr="00000000">
        <w:rPr>
          <w:rFonts w:ascii="Arial" w:cs="Arial" w:eastAsia="Arial" w:hAnsi="Arial"/>
          <w:sz w:val="20"/>
          <w:szCs w:val="20"/>
          <w:rtl w:val="0"/>
        </w:rPr>
        <w:t xml:space="preserve">bíz meg az ezzel járó munkák elvégzésére.</w:t>
      </w:r>
    </w:p>
    <w:p w:rsidR="00000000" w:rsidDel="00000000" w:rsidP="00000000" w:rsidRDefault="00000000" w:rsidRPr="00000000" w14:paraId="00000203">
      <w:pPr>
        <w:tabs>
          <w:tab w:val="left" w:pos="426"/>
          <w:tab w:val="left" w:pos="680"/>
          <w:tab w:val="left" w:pos="851"/>
        </w:tabs>
        <w:ind w:left="426" w:hanging="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2.3. </w:t>
        <w:tab/>
        <w:t xml:space="preserve">A szerkesztőbizottság tagjait a felelős szerkesztő kéri fel az </w:t>
      </w:r>
      <w:r w:rsidDel="00000000" w:rsidR="00000000" w:rsidRPr="00000000">
        <w:rPr>
          <w:rFonts w:ascii="Arial" w:cs="Arial" w:eastAsia="Arial" w:hAnsi="Arial"/>
          <w:i w:val="1"/>
          <w:sz w:val="20"/>
          <w:szCs w:val="20"/>
          <w:rtl w:val="0"/>
        </w:rPr>
        <w:t xml:space="preserve">Elnökség</w:t>
      </w:r>
      <w:r w:rsidDel="00000000" w:rsidR="00000000" w:rsidRPr="00000000">
        <w:rPr>
          <w:rFonts w:ascii="Arial" w:cs="Arial" w:eastAsia="Arial" w:hAnsi="Arial"/>
          <w:sz w:val="20"/>
          <w:szCs w:val="20"/>
          <w:rtl w:val="0"/>
        </w:rPr>
        <w:t xml:space="preserve"> jóváhagyásával.</w:t>
      </w:r>
    </w:p>
    <w:p w:rsidR="00000000" w:rsidDel="00000000" w:rsidP="00000000" w:rsidRDefault="00000000" w:rsidRPr="00000000" w14:paraId="00000204">
      <w:pPr>
        <w:tabs>
          <w:tab w:val="left" w:pos="426"/>
          <w:tab w:val="left" w:pos="680"/>
          <w:tab w:val="left" w:pos="851"/>
        </w:tabs>
        <w:ind w:left="426" w:hanging="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2.4. </w:t>
        <w:tab/>
        <w:t xml:space="preserve">A felelős szerkesztő és a szerkesztőbizottság tagjai csak olyan </w:t>
      </w:r>
      <w:r w:rsidDel="00000000" w:rsidR="00000000" w:rsidRPr="00000000">
        <w:rPr>
          <w:rFonts w:ascii="Arial" w:cs="Arial" w:eastAsia="Arial" w:hAnsi="Arial"/>
          <w:i w:val="1"/>
          <w:sz w:val="20"/>
          <w:szCs w:val="20"/>
          <w:rtl w:val="0"/>
        </w:rPr>
        <w:t xml:space="preserve">református</w:t>
      </w:r>
      <w:r w:rsidDel="00000000" w:rsidR="00000000" w:rsidRPr="00000000">
        <w:rPr>
          <w:rFonts w:ascii="Arial" w:cs="Arial" w:eastAsia="Arial" w:hAnsi="Arial"/>
          <w:sz w:val="20"/>
          <w:szCs w:val="20"/>
          <w:rtl w:val="0"/>
        </w:rPr>
        <w:t xml:space="preserve"> egyháztagok lehetnek, akik ellen sem egyházi, sem világi bíróság </w:t>
      </w:r>
      <w:r w:rsidDel="00000000" w:rsidR="00000000" w:rsidRPr="00000000">
        <w:rPr>
          <w:rFonts w:ascii="Arial" w:cs="Arial" w:eastAsia="Arial" w:hAnsi="Arial"/>
          <w:i w:val="1"/>
          <w:sz w:val="20"/>
          <w:szCs w:val="20"/>
          <w:rtl w:val="0"/>
        </w:rPr>
        <w:t xml:space="preserve">büntetőügyben</w:t>
      </w:r>
      <w:r w:rsidDel="00000000" w:rsidR="00000000" w:rsidRPr="00000000">
        <w:rPr>
          <w:rFonts w:ascii="Arial" w:cs="Arial" w:eastAsia="Arial" w:hAnsi="Arial"/>
          <w:sz w:val="20"/>
          <w:szCs w:val="20"/>
          <w:rtl w:val="0"/>
        </w:rPr>
        <w:t xml:space="preserve"> elmarasztaló ítéletet nem hozott.</w:t>
      </w:r>
    </w:p>
    <w:p w:rsidR="00000000" w:rsidDel="00000000" w:rsidP="00000000" w:rsidRDefault="00000000" w:rsidRPr="00000000" w14:paraId="00000205">
      <w:pPr>
        <w:tabs>
          <w:tab w:val="left" w:pos="426"/>
          <w:tab w:val="left" w:pos="680"/>
          <w:tab w:val="left" w:pos="851"/>
        </w:tabs>
        <w:ind w:left="426" w:hanging="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2.5. </w:t>
        <w:tab/>
        <w:t xml:space="preserve">A felelős szerkesztő munkájáról </w:t>
      </w:r>
      <w:r w:rsidDel="00000000" w:rsidR="00000000" w:rsidRPr="00000000">
        <w:rPr>
          <w:rFonts w:ascii="Arial" w:cs="Arial" w:eastAsia="Arial" w:hAnsi="Arial"/>
          <w:i w:val="1"/>
          <w:sz w:val="20"/>
          <w:szCs w:val="20"/>
          <w:rtl w:val="0"/>
        </w:rPr>
        <w:t xml:space="preserve">az Elnökségnek </w:t>
      </w:r>
      <w:r w:rsidDel="00000000" w:rsidR="00000000" w:rsidRPr="00000000">
        <w:rPr>
          <w:rFonts w:ascii="Arial" w:cs="Arial" w:eastAsia="Arial" w:hAnsi="Arial"/>
          <w:sz w:val="20"/>
          <w:szCs w:val="20"/>
          <w:rtl w:val="0"/>
        </w:rPr>
        <w:t xml:space="preserve">tartozik beszámolni.</w:t>
      </w:r>
    </w:p>
    <w:p w:rsidR="00000000" w:rsidDel="00000000" w:rsidP="00000000" w:rsidRDefault="00000000" w:rsidRPr="00000000" w14:paraId="00000206">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07">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VIII.</w:t>
      </w:r>
    </w:p>
    <w:p w:rsidR="00000000" w:rsidDel="00000000" w:rsidP="00000000" w:rsidRDefault="00000000" w:rsidRPr="00000000" w14:paraId="0000020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 SZÖVETSÉG JOGKÉPESSÉGE ÉS KÉPVISELETE</w:t>
      </w:r>
    </w:p>
    <w:p w:rsidR="00000000" w:rsidDel="00000000" w:rsidP="00000000" w:rsidRDefault="00000000" w:rsidRPr="00000000" w14:paraId="00000209">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0A">
      <w:pPr>
        <w:tabs>
          <w:tab w:val="left" w:pos="426"/>
        </w:tabs>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w:t>
        <w:tab/>
        <w:t xml:space="preserve">Képviseleti rend</w:t>
      </w:r>
    </w:p>
    <w:p w:rsidR="00000000" w:rsidDel="00000000" w:rsidP="00000000" w:rsidRDefault="00000000" w:rsidRPr="00000000" w14:paraId="0000020B">
      <w:pPr>
        <w:numPr>
          <w:ilvl w:val="1"/>
          <w:numId w:val="10"/>
        </w:numPr>
        <w:tabs>
          <w:tab w:val="left" w:pos="426"/>
          <w:tab w:val="left" w:pos="680"/>
          <w:tab w:val="left" w:pos="851"/>
        </w:tabs>
        <w:ind w:left="426" w:firstLine="0"/>
        <w:jc w:val="both"/>
        <w:rPr>
          <w:rFonts w:ascii="Arial" w:cs="Arial" w:eastAsia="Arial" w:hAnsi="Arial"/>
          <w:i w:val="1"/>
          <w:sz w:val="20"/>
          <w:szCs w:val="20"/>
        </w:rPr>
      </w:pPr>
      <w:r w:rsidDel="00000000" w:rsidR="00000000" w:rsidRPr="00000000">
        <w:rPr>
          <w:rFonts w:ascii="Arial" w:cs="Arial" w:eastAsia="Arial" w:hAnsi="Arial"/>
          <w:sz w:val="20"/>
          <w:szCs w:val="20"/>
          <w:rtl w:val="0"/>
        </w:rPr>
        <w:t xml:space="preserve">A Szövetség képviseletét az </w:t>
      </w:r>
      <w:r w:rsidDel="00000000" w:rsidR="00000000" w:rsidRPr="00000000">
        <w:rPr>
          <w:rFonts w:ascii="Arial" w:cs="Arial" w:eastAsia="Arial" w:hAnsi="Arial"/>
          <w:i w:val="1"/>
          <w:sz w:val="20"/>
          <w:szCs w:val="20"/>
          <w:rtl w:val="0"/>
        </w:rPr>
        <w:t xml:space="preserve">elnök és az alelnök látja el önállóan. </w:t>
      </w:r>
    </w:p>
    <w:p w:rsidR="00000000" w:rsidDel="00000000" w:rsidP="00000000" w:rsidRDefault="00000000" w:rsidRPr="00000000" w14:paraId="0000020C">
      <w:pPr>
        <w:numPr>
          <w:ilvl w:val="1"/>
          <w:numId w:val="10"/>
        </w:numPr>
        <w:pBdr>
          <w:top w:space="0" w:sz="0" w:val="nil"/>
          <w:left w:space="0" w:sz="0" w:val="nil"/>
          <w:bottom w:space="0" w:sz="0" w:val="nil"/>
          <w:right w:space="0" w:sz="0" w:val="nil"/>
          <w:between w:space="0" w:sz="0" w:val="nil"/>
        </w:pBdr>
        <w:tabs>
          <w:tab w:val="left" w:pos="426"/>
          <w:tab w:val="left" w:pos="680"/>
          <w:tab w:val="left" w:pos="851"/>
        </w:tabs>
        <w:ind w:left="426" w:firstLine="0"/>
        <w:jc w:val="both"/>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Az elnök és az alelnök a Szövetség bankszámlája felett önállóan rendelkezik.</w:t>
      </w:r>
    </w:p>
    <w:p w:rsidR="00000000" w:rsidDel="00000000" w:rsidP="00000000" w:rsidRDefault="00000000" w:rsidRPr="00000000" w14:paraId="0000020D">
      <w:pPr>
        <w:ind w:left="426" w:hanging="426"/>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2. </w:t>
        <w:tab/>
        <w:t xml:space="preserve">Névhasználat: </w:t>
      </w:r>
      <w:r w:rsidDel="00000000" w:rsidR="00000000" w:rsidRPr="00000000">
        <w:rPr>
          <w:rFonts w:ascii="Arial" w:cs="Arial" w:eastAsia="Arial" w:hAnsi="Arial"/>
          <w:sz w:val="20"/>
          <w:szCs w:val="20"/>
          <w:rtl w:val="0"/>
        </w:rPr>
        <w:t xml:space="preserve">A Szövetség nevében szereplő ''református'' név használatához a Magyarországi Református Egyház Zsinatának elnöksége hozzájárult és így a Szövetség céljaiban és tevékenységében a Magyarországi Református Egyházhoz szorosan kapcsolódónak tekinti magát.</w:t>
      </w:r>
    </w:p>
    <w:p w:rsidR="00000000" w:rsidDel="00000000" w:rsidP="00000000" w:rsidRDefault="00000000" w:rsidRPr="00000000" w14:paraId="0000020E">
      <w:pPr>
        <w:ind w:left="426" w:hanging="426"/>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3. </w:t>
        <w:tab/>
        <w:t xml:space="preserve">Figyelembe vett jogszabályok: </w:t>
      </w:r>
      <w:r w:rsidDel="00000000" w:rsidR="00000000" w:rsidRPr="00000000">
        <w:rPr>
          <w:rFonts w:ascii="Arial" w:cs="Arial" w:eastAsia="Arial" w:hAnsi="Arial"/>
          <w:sz w:val="20"/>
          <w:szCs w:val="20"/>
          <w:rtl w:val="0"/>
        </w:rPr>
        <w:t xml:space="preserve">A Szövetség jogi személy és működését az Ectv. Alapján, a Fővárosi Törvényszék  a 14.Pk. </w:t>
      </w:r>
      <w:r w:rsidDel="00000000" w:rsidR="00000000" w:rsidRPr="00000000">
        <w:rPr>
          <w:rFonts w:ascii="Arial" w:cs="Arial" w:eastAsia="Arial" w:hAnsi="Arial"/>
          <w:i w:val="1"/>
          <w:sz w:val="20"/>
          <w:szCs w:val="20"/>
          <w:rtl w:val="0"/>
        </w:rPr>
        <w:t xml:space="preserve">/60.155/2020/6-IV</w:t>
      </w:r>
      <w:r w:rsidDel="00000000" w:rsidR="00000000" w:rsidRPr="00000000">
        <w:rPr>
          <w:rFonts w:ascii="Arial" w:cs="Arial" w:eastAsia="Arial" w:hAnsi="Arial"/>
          <w:sz w:val="20"/>
          <w:szCs w:val="20"/>
          <w:rtl w:val="0"/>
        </w:rPr>
        <w:t xml:space="preserve"> számú végzés</w:t>
      </w:r>
      <w:r w:rsidDel="00000000" w:rsidR="00000000" w:rsidRPr="00000000">
        <w:rPr>
          <w:rFonts w:ascii="Arial" w:cs="Arial" w:eastAsia="Arial" w:hAnsi="Arial"/>
          <w:i w:val="1"/>
          <w:sz w:val="20"/>
          <w:szCs w:val="20"/>
          <w:rtl w:val="0"/>
        </w:rPr>
        <w:t xml:space="preserve">sel</w:t>
      </w:r>
      <w:r w:rsidDel="00000000" w:rsidR="00000000" w:rsidRPr="00000000">
        <w:rPr>
          <w:rFonts w:ascii="Arial" w:cs="Arial" w:eastAsia="Arial" w:hAnsi="Arial"/>
          <w:sz w:val="20"/>
          <w:szCs w:val="20"/>
          <w:rtl w:val="0"/>
        </w:rPr>
        <w:t xml:space="preserve"> nyilvántartásba vétel alapján végzi. A jelen Alapszabályban nem szabályozott kérdésekben a Szövetségekre vonatkozó mindenkor hatályos jogszabályok, így különösen a civil szervezetekről szóló Ectv. illetve a </w:t>
      </w:r>
      <w:r w:rsidDel="00000000" w:rsidR="00000000" w:rsidRPr="00000000">
        <w:rPr>
          <w:rFonts w:ascii="Arial" w:cs="Arial" w:eastAsia="Arial" w:hAnsi="Arial"/>
          <w:i w:val="1"/>
          <w:sz w:val="20"/>
          <w:szCs w:val="20"/>
          <w:rtl w:val="0"/>
        </w:rPr>
        <w:t xml:space="preserve">Ptk. </w:t>
      </w:r>
      <w:r w:rsidDel="00000000" w:rsidR="00000000" w:rsidRPr="00000000">
        <w:rPr>
          <w:rFonts w:ascii="Arial" w:cs="Arial" w:eastAsia="Arial" w:hAnsi="Arial"/>
          <w:sz w:val="20"/>
          <w:szCs w:val="20"/>
          <w:rtl w:val="0"/>
        </w:rPr>
        <w:t xml:space="preserve">hatályos rendelkezései irányadóak.</w:t>
      </w:r>
    </w:p>
    <w:p w:rsidR="00000000" w:rsidDel="00000000" w:rsidP="00000000" w:rsidRDefault="00000000" w:rsidRPr="00000000" w14:paraId="0000020F">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0">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IX.</w:t>
      </w:r>
    </w:p>
    <w:p w:rsidR="00000000" w:rsidDel="00000000" w:rsidP="00000000" w:rsidRDefault="00000000" w:rsidRPr="00000000" w14:paraId="00000211">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 SZÖVETSÉG GAZDÁLKODÁSI FELELŐSSÉGE</w:t>
      </w:r>
    </w:p>
    <w:p w:rsidR="00000000" w:rsidDel="00000000" w:rsidP="00000000" w:rsidRDefault="00000000" w:rsidRPr="00000000" w14:paraId="00000212">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13">
      <w:pPr>
        <w:numPr>
          <w:ilvl w:val="0"/>
          <w:numId w:val="13"/>
        </w:numPr>
        <w:pBdr>
          <w:top w:space="0" w:sz="0" w:val="nil"/>
          <w:left w:space="0" w:sz="0" w:val="nil"/>
          <w:bottom w:space="0" w:sz="0" w:val="nil"/>
          <w:right w:space="0" w:sz="0" w:val="nil"/>
          <w:between w:space="0" w:sz="0" w:val="nil"/>
        </w:pBdr>
        <w:tabs>
          <w:tab w:val="left" w:pos="426"/>
        </w:tabs>
        <w:ind w:left="426" w:hanging="426"/>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Alapító induló vagyona: 30.000 Ft</w:t>
      </w:r>
    </w:p>
    <w:p w:rsidR="00000000" w:rsidDel="00000000" w:rsidP="00000000" w:rsidRDefault="00000000" w:rsidRPr="00000000" w14:paraId="00000214">
      <w:pPr>
        <w:numPr>
          <w:ilvl w:val="0"/>
          <w:numId w:val="13"/>
        </w:numPr>
        <w:pBdr>
          <w:top w:space="0" w:sz="0" w:val="nil"/>
          <w:left w:space="0" w:sz="0" w:val="nil"/>
          <w:bottom w:space="0" w:sz="0" w:val="nil"/>
          <w:right w:space="0" w:sz="0" w:val="nil"/>
          <w:between w:space="0" w:sz="0" w:val="nil"/>
        </w:pBdr>
        <w:tabs>
          <w:tab w:val="left" w:pos="426"/>
        </w:tabs>
        <w:ind w:left="426" w:hanging="426"/>
        <w:jc w:val="both"/>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A Szövetség</w:t>
      </w:r>
      <w:r w:rsidDel="00000000" w:rsidR="00000000" w:rsidRPr="00000000">
        <w:rPr>
          <w:rFonts w:ascii="Arial" w:cs="Arial" w:eastAsia="Arial" w:hAnsi="Arial"/>
          <w:color w:val="000000"/>
          <w:sz w:val="20"/>
          <w:szCs w:val="20"/>
          <w:rtl w:val="0"/>
        </w:rPr>
        <w:t xml:space="preserve"> vagyonát tagsági díjak és adományok adják, valamint non-profit gazdasági tevékenységéből befolyt összegek (PRESBITER c. újság, Presbiteri Füzetek, egyéb kiadványok megjelentetése, értékesítése)</w:t>
      </w:r>
    </w:p>
    <w:p w:rsidR="00000000" w:rsidDel="00000000" w:rsidP="00000000" w:rsidRDefault="00000000" w:rsidRPr="00000000" w14:paraId="00000215">
      <w:pPr>
        <w:numPr>
          <w:ilvl w:val="0"/>
          <w:numId w:val="13"/>
        </w:numPr>
        <w:tabs>
          <w:tab w:val="left" w:pos="426"/>
          <w:tab w:val="left" w:pos="680"/>
          <w:tab w:val="left" w:pos="851"/>
        </w:tabs>
        <w:ind w:left="426" w:hanging="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Szövetség </w:t>
      </w:r>
      <w:r w:rsidDel="00000000" w:rsidR="00000000" w:rsidRPr="00000000">
        <w:rPr>
          <w:rFonts w:ascii="Arial" w:cs="Arial" w:eastAsia="Arial" w:hAnsi="Arial"/>
          <w:i w:val="1"/>
          <w:sz w:val="20"/>
          <w:szCs w:val="20"/>
          <w:rtl w:val="0"/>
        </w:rPr>
        <w:t xml:space="preserve">az Elnökség által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elfogadott</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Számviteli Politika és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Küldöttgyűlés által elfogadott </w:t>
      </w:r>
      <w:r w:rsidDel="00000000" w:rsidR="00000000" w:rsidRPr="00000000">
        <w:rPr>
          <w:rFonts w:ascii="Arial" w:cs="Arial" w:eastAsia="Arial" w:hAnsi="Arial"/>
          <w:sz w:val="20"/>
          <w:szCs w:val="20"/>
          <w:rtl w:val="0"/>
        </w:rPr>
        <w:t xml:space="preserve">költségvetés alapján gazdálkodik.</w:t>
      </w:r>
    </w:p>
    <w:p w:rsidR="00000000" w:rsidDel="00000000" w:rsidP="00000000" w:rsidRDefault="00000000" w:rsidRPr="00000000" w14:paraId="00000216">
      <w:pPr>
        <w:numPr>
          <w:ilvl w:val="0"/>
          <w:numId w:val="13"/>
        </w:numPr>
        <w:tabs>
          <w:tab w:val="left" w:pos="426"/>
          <w:tab w:val="left" w:pos="680"/>
          <w:tab w:val="left" w:pos="851"/>
        </w:tabs>
        <w:ind w:left="426" w:hanging="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Szövetség tartozásáért saját vagyonával felel. A tagok a Szövetség tartozásáért saját vagyonukkal nem felelnek.</w:t>
      </w:r>
    </w:p>
    <w:p w:rsidR="00000000" w:rsidDel="00000000" w:rsidP="00000000" w:rsidRDefault="00000000" w:rsidRPr="00000000" w14:paraId="00000217">
      <w:pPr>
        <w:numPr>
          <w:ilvl w:val="0"/>
          <w:numId w:val="13"/>
        </w:numPr>
        <w:tabs>
          <w:tab w:val="left" w:pos="426"/>
          <w:tab w:val="left" w:pos="680"/>
          <w:tab w:val="left" w:pos="851"/>
        </w:tabs>
        <w:ind w:left="426" w:hanging="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Ha a Szövetség megszűnését a küldöttgyűlés mondja ki, a Szövetség vagyonáról a küldöttgyűlésnek kell határoznia.</w:t>
      </w:r>
    </w:p>
    <w:p w:rsidR="00000000" w:rsidDel="00000000" w:rsidP="00000000" w:rsidRDefault="00000000" w:rsidRPr="00000000" w14:paraId="00000218">
      <w:pPr>
        <w:numPr>
          <w:ilvl w:val="0"/>
          <w:numId w:val="13"/>
        </w:numPr>
        <w:tabs>
          <w:tab w:val="left" w:pos="426"/>
          <w:tab w:val="left" w:pos="680"/>
          <w:tab w:val="left" w:pos="851"/>
        </w:tabs>
        <w:ind w:left="426" w:hanging="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Szövetség gazdasági céljai megvalósítása érdekében  gazdasági vállalkozási tevékenységet is folytathat, mely tevékenység azonban a Szövetségnek kizárólagosan csak másodlagos  tevékenysége lehet, és nem veszélyeztetheti  a Szövetség közhasznú céljait.</w:t>
      </w:r>
    </w:p>
    <w:p w:rsidR="00000000" w:rsidDel="00000000" w:rsidP="00000000" w:rsidRDefault="00000000" w:rsidRPr="00000000" w14:paraId="00000219">
      <w:pPr>
        <w:numPr>
          <w:ilvl w:val="0"/>
          <w:numId w:val="13"/>
        </w:numPr>
        <w:tabs>
          <w:tab w:val="left" w:pos="426"/>
          <w:tab w:val="left" w:pos="680"/>
          <w:tab w:val="left" w:pos="851"/>
        </w:tabs>
        <w:ind w:left="426" w:hanging="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Szövetség a gazdálkodás során elért eredményét nem osztja fel, azt </w:t>
      </w:r>
      <w:r w:rsidDel="00000000" w:rsidR="00000000" w:rsidRPr="00000000">
        <w:rPr>
          <w:rFonts w:ascii="Arial" w:cs="Arial" w:eastAsia="Arial" w:hAnsi="Arial"/>
          <w:i w:val="1"/>
          <w:sz w:val="20"/>
          <w:szCs w:val="20"/>
          <w:rtl w:val="0"/>
        </w:rPr>
        <w:t xml:space="preserve">az Alapszabályban</w:t>
      </w:r>
      <w:r w:rsidDel="00000000" w:rsidR="00000000" w:rsidRPr="00000000">
        <w:rPr>
          <w:rFonts w:ascii="Arial" w:cs="Arial" w:eastAsia="Arial" w:hAnsi="Arial"/>
          <w:strike w:val="1"/>
          <w:sz w:val="20"/>
          <w:szCs w:val="20"/>
          <w:rtl w:val="0"/>
        </w:rPr>
        <w:t xml:space="preserve"> </w:t>
      </w:r>
      <w:r w:rsidDel="00000000" w:rsidR="00000000" w:rsidRPr="00000000">
        <w:rPr>
          <w:rFonts w:ascii="Arial" w:cs="Arial" w:eastAsia="Arial" w:hAnsi="Arial"/>
          <w:sz w:val="20"/>
          <w:szCs w:val="20"/>
          <w:rtl w:val="0"/>
        </w:rPr>
        <w:t xml:space="preserve">meghatározott tevékenységére fordítja.</w:t>
      </w:r>
    </w:p>
    <w:p w:rsidR="00000000" w:rsidDel="00000000" w:rsidP="00000000" w:rsidRDefault="00000000" w:rsidRPr="00000000" w14:paraId="0000021A">
      <w:pPr>
        <w:numPr>
          <w:ilvl w:val="0"/>
          <w:numId w:val="13"/>
        </w:numPr>
        <w:tabs>
          <w:tab w:val="left" w:pos="426"/>
          <w:tab w:val="left" w:pos="680"/>
          <w:tab w:val="left" w:pos="851"/>
        </w:tabs>
        <w:ind w:left="426" w:hanging="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gazdálkodás során a Szövetség működésével harmadik személynek okozott kárért a Ptk. értelmében ez egyesület felelős.</w:t>
      </w:r>
    </w:p>
    <w:p w:rsidR="00000000" w:rsidDel="00000000" w:rsidP="00000000" w:rsidRDefault="00000000" w:rsidRPr="00000000" w14:paraId="0000021B">
      <w:pPr>
        <w:tabs>
          <w:tab w:val="left" w:pos="284"/>
          <w:tab w:val="left" w:pos="680"/>
          <w:tab w:val="left" w:pos="851"/>
        </w:tabs>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X.</w:t>
      </w:r>
    </w:p>
    <w:p w:rsidR="00000000" w:rsidDel="00000000" w:rsidP="00000000" w:rsidRDefault="00000000" w:rsidRPr="00000000" w14:paraId="0000021D">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JOGORVOSLATOK, TÖRVÉNYESSÉGI ELLENŐRZÉS</w:t>
      </w:r>
    </w:p>
    <w:p w:rsidR="00000000" w:rsidDel="00000000" w:rsidP="00000000" w:rsidRDefault="00000000" w:rsidRPr="00000000" w14:paraId="0000021E">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F">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Jogorvoslat</w:t>
      </w:r>
    </w:p>
    <w:p w:rsidR="00000000" w:rsidDel="00000000" w:rsidP="00000000" w:rsidRDefault="00000000" w:rsidRPr="00000000" w14:paraId="00000220">
      <w:pPr>
        <w:ind w:left="284"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Szövetség bármely tagja az őt személyében érintő sérelmes határozatok ellen panasszal élhet. Panaszát az Etikai Bizottság elnökéhez kell benyújtani a határozat kézhezvételét követő 15 munkanapon belül.</w:t>
      </w:r>
      <w:r w:rsidDel="00000000" w:rsidR="00000000" w:rsidRPr="00000000">
        <w:rPr>
          <w:rFonts w:ascii="Arial" w:cs="Arial" w:eastAsia="Arial" w:hAnsi="Arial"/>
          <w:i w:val="1"/>
          <w:sz w:val="20"/>
          <w:szCs w:val="20"/>
          <w:rtl w:val="0"/>
        </w:rPr>
        <w:t xml:space="preserve"> Az Etikai Bizottság a benyújtott panaszt megvizsgálja és erről 30 napon belül határozatot hoz. </w:t>
      </w:r>
      <w:r w:rsidDel="00000000" w:rsidR="00000000" w:rsidRPr="00000000">
        <w:rPr>
          <w:rtl w:val="0"/>
        </w:rPr>
      </w:r>
    </w:p>
    <w:p w:rsidR="00000000" w:rsidDel="00000000" w:rsidP="00000000" w:rsidRDefault="00000000" w:rsidRPr="00000000" w14:paraId="00000221">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Törvényességi ellenőrzés </w:t>
      </w:r>
    </w:p>
    <w:p w:rsidR="00000000" w:rsidDel="00000000" w:rsidP="00000000" w:rsidRDefault="00000000" w:rsidRPr="00000000" w14:paraId="00000222">
      <w:pPr>
        <w:ind w:left="284"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Szövetség törvényességi ellenőrzését a területileg illetékes ügyészség gyakorolja.</w:t>
      </w:r>
    </w:p>
    <w:p w:rsidR="00000000" w:rsidDel="00000000" w:rsidP="00000000" w:rsidRDefault="00000000" w:rsidRPr="00000000" w14:paraId="00000223">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2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XI.</w:t>
      </w:r>
    </w:p>
    <w:p w:rsidR="00000000" w:rsidDel="00000000" w:rsidP="00000000" w:rsidRDefault="00000000" w:rsidRPr="00000000" w14:paraId="00000225">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ÖSSZEFÉRHETETLENSÉGI ÉS MEGFELELÉSI SZABÁLYOK</w:t>
      </w:r>
    </w:p>
    <w:p w:rsidR="00000000" w:rsidDel="00000000" w:rsidP="00000000" w:rsidRDefault="00000000" w:rsidRPr="00000000" w14:paraId="00000226">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27">
      <w:pPr>
        <w:ind w:left="426" w:hanging="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1.1. A döntéshozó szerv, valamint az ügyvezető szerv határozathozatalában nem vehet részt az a személy, aki, vagy akinek közeli hozzátartozója a határozat alapján</w:t>
      </w:r>
    </w:p>
    <w:p w:rsidR="00000000" w:rsidDel="00000000" w:rsidP="00000000" w:rsidRDefault="00000000" w:rsidRPr="00000000" w14:paraId="00000228">
      <w:pPr>
        <w:ind w:left="709" w:hanging="28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w:t>
        <w:tab/>
        <w:t xml:space="preserve"> kötelezettség vagy felelősség alól mentesül, vagy</w:t>
      </w:r>
    </w:p>
    <w:p w:rsidR="00000000" w:rsidDel="00000000" w:rsidP="00000000" w:rsidRDefault="00000000" w:rsidRPr="00000000" w14:paraId="00000229">
      <w:pPr>
        <w:ind w:left="709" w:hanging="28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w:t>
        <w:tab/>
        <w:t xml:space="preserve"> bármilyen más előnyben részesül, illetve a megkötendő jogügyletben egyébként érdekelt.</w:t>
      </w:r>
    </w:p>
    <w:p w:rsidR="00000000" w:rsidDel="00000000" w:rsidP="00000000" w:rsidRDefault="00000000" w:rsidRPr="00000000" w14:paraId="0000022A">
      <w:pPr>
        <w:tabs>
          <w:tab w:val="left" w:pos="426"/>
        </w:tabs>
        <w:ind w:left="426" w:hanging="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 </w:t>
        <w:tab/>
        <w:t xml:space="preserve">Nem minősül előnynek a Szövetség cél szerinti juttatásai keretében a bárki által megkötés nélkül igénybe vehető nem pénzbeli szolgáltatás, illetve a Szövetség által tagjának, a tagsági jogviszony alapján nyújtott, Alapszabálynak megfelelő cél szerinti juttatás.</w:t>
      </w:r>
    </w:p>
    <w:p w:rsidR="00000000" w:rsidDel="00000000" w:rsidP="00000000" w:rsidRDefault="00000000" w:rsidRPr="00000000" w14:paraId="0000022B">
      <w:pPr>
        <w:tabs>
          <w:tab w:val="left" w:pos="426"/>
        </w:tabs>
        <w:ind w:left="426" w:hanging="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1.3. Nem lehet a Felügyelő Bizottság elnöke vagy tagja, illetve könyvvizsgálója az a személy, aki</w:t>
      </w:r>
    </w:p>
    <w:p w:rsidR="00000000" w:rsidDel="00000000" w:rsidP="00000000" w:rsidRDefault="00000000" w:rsidRPr="00000000" w14:paraId="0000022C">
      <w:pPr>
        <w:ind w:left="709" w:hanging="28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w:t>
        <w:tab/>
        <w:t xml:space="preserve">a döntéshozó szerv, illetve az ügyvezető szerv elnöke vagy tagja (ide nem értve a Szövetség döntéshozó szervének azon tagjait, akik tisztséget nem töltenek be),</w:t>
      </w:r>
    </w:p>
    <w:p w:rsidR="00000000" w:rsidDel="00000000" w:rsidP="00000000" w:rsidRDefault="00000000" w:rsidRPr="00000000" w14:paraId="0000022D">
      <w:pPr>
        <w:ind w:left="709" w:hanging="28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w:t>
        <w:tab/>
        <w:t xml:space="preserve">a Szövetségtel e megbízatásán kívüli más tevékenység kifejtésére irányuló munkaviszonyban vagy munkavégzésre irányuló egyéb jogviszonyban áll, ha jogszabály másképp nem rendelkezik,</w:t>
      </w:r>
    </w:p>
    <w:p w:rsidR="00000000" w:rsidDel="00000000" w:rsidP="00000000" w:rsidRDefault="00000000" w:rsidRPr="00000000" w14:paraId="0000022E">
      <w:pPr>
        <w:ind w:left="709" w:hanging="28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w:t>
        <w:tab/>
        <w:t xml:space="preserve">a közhasznú szervezet cél szerinti juttatásából részesül – kivéve a bárki által megkötés nélkül igénybe vehető nem pénzbeli szolgáltatásokat, és a Szövetség által tagjának a tagsági jogviszony alapján a létesítő okiratban foglaltaknak megfelelően nyújtott cél szerinti juttatást –, illetve</w:t>
      </w:r>
    </w:p>
    <w:p w:rsidR="00000000" w:rsidDel="00000000" w:rsidP="00000000" w:rsidRDefault="00000000" w:rsidRPr="00000000" w14:paraId="0000022F">
      <w:pPr>
        <w:ind w:left="284" w:firstLine="14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az a)-c) pontban meghatározott személyek közeli hozzátartozója.</w:t>
      </w:r>
    </w:p>
    <w:p w:rsidR="00000000" w:rsidDel="00000000" w:rsidP="00000000" w:rsidRDefault="00000000" w:rsidRPr="00000000" w14:paraId="00000230">
      <w:pPr>
        <w:ind w:left="284" w:hanging="284"/>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31">
      <w:pPr>
        <w:ind w:left="426" w:hanging="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2.1. A közhasznú szervezet megszűnését követő három évig nem lehet a Szövetség </w:t>
      </w:r>
      <w:r w:rsidDel="00000000" w:rsidR="00000000" w:rsidRPr="00000000">
        <w:rPr>
          <w:rFonts w:ascii="Arial" w:cs="Arial" w:eastAsia="Arial" w:hAnsi="Arial"/>
          <w:i w:val="1"/>
          <w:sz w:val="20"/>
          <w:szCs w:val="20"/>
          <w:rtl w:val="0"/>
        </w:rPr>
        <w:t xml:space="preserve">elnökségének tagja</w:t>
      </w:r>
      <w:r w:rsidDel="00000000" w:rsidR="00000000" w:rsidRPr="00000000">
        <w:rPr>
          <w:rFonts w:ascii="Arial" w:cs="Arial" w:eastAsia="Arial" w:hAnsi="Arial"/>
          <w:sz w:val="20"/>
          <w:szCs w:val="20"/>
          <w:rtl w:val="0"/>
        </w:rPr>
        <w:t xml:space="preserve"> az a személy, aki korábban olyan közhasznú szervezet vezető tisztségviselője volt – annak megszűnését megelőző két évben legalább egy évig –,</w:t>
      </w:r>
    </w:p>
    <w:p w:rsidR="00000000" w:rsidDel="00000000" w:rsidP="00000000" w:rsidRDefault="00000000" w:rsidRPr="00000000" w14:paraId="00000232">
      <w:pPr>
        <w:ind w:left="709" w:hanging="28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w:t>
        <w:tab/>
        <w:t xml:space="preserve">amely jogutód nélkül szűnt meg úgy, hogy az állami adó- és vámhatóságnál nyilvántartott adó- és vámtartozását nem egyenlítette ki,</w:t>
      </w:r>
    </w:p>
    <w:p w:rsidR="00000000" w:rsidDel="00000000" w:rsidP="00000000" w:rsidRDefault="00000000" w:rsidRPr="00000000" w14:paraId="00000233">
      <w:pPr>
        <w:ind w:left="709" w:hanging="28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w:t>
        <w:tab/>
        <w:t xml:space="preserve">amellyel szemben az állami adó- és vámhatóság jelentős összegű adóhiányt tárt fel,</w:t>
      </w:r>
    </w:p>
    <w:p w:rsidR="00000000" w:rsidDel="00000000" w:rsidP="00000000" w:rsidRDefault="00000000" w:rsidRPr="00000000" w14:paraId="00000234">
      <w:pPr>
        <w:ind w:left="709" w:hanging="28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w:t>
        <w:tab/>
        <w:t xml:space="preserve">amellyel szemben az állami adó- és vámhatóság üzletlezárás intézkedést alkalmazott, vagy üzletlezárást helyettesítő bírságot szabott ki,</w:t>
      </w:r>
    </w:p>
    <w:p w:rsidR="00000000" w:rsidDel="00000000" w:rsidP="00000000" w:rsidRDefault="00000000" w:rsidRPr="00000000" w14:paraId="00000235">
      <w:pPr>
        <w:ind w:left="709" w:hanging="28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w:t>
        <w:tab/>
        <w:t xml:space="preserve">amelynek adószámát az állami adó- és vámhatóság az adózás rendjéről szóló törvény szerint felfüggesztette vagy törölte.</w:t>
      </w:r>
    </w:p>
    <w:p w:rsidR="00000000" w:rsidDel="00000000" w:rsidP="00000000" w:rsidRDefault="00000000" w:rsidRPr="00000000" w14:paraId="00000236">
      <w:pPr>
        <w:tabs>
          <w:tab w:val="left" w:pos="426"/>
        </w:tabs>
        <w:ind w:left="426" w:hanging="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2.2. </w:t>
      </w:r>
      <w:r w:rsidDel="00000000" w:rsidR="00000000" w:rsidRPr="00000000">
        <w:rPr>
          <w:rFonts w:ascii="Arial" w:cs="Arial" w:eastAsia="Arial" w:hAnsi="Arial"/>
          <w:i w:val="1"/>
          <w:sz w:val="20"/>
          <w:szCs w:val="20"/>
          <w:rtl w:val="0"/>
        </w:rPr>
        <w:t xml:space="preserve">Az Elnökség tagja</w:t>
      </w:r>
      <w:r w:rsidDel="00000000" w:rsidR="00000000" w:rsidRPr="00000000">
        <w:rPr>
          <w:rFonts w:ascii="Arial" w:cs="Arial" w:eastAsia="Arial" w:hAnsi="Arial"/>
          <w:sz w:val="20"/>
          <w:szCs w:val="20"/>
          <w:rtl w:val="0"/>
        </w:rPr>
        <w:t xml:space="preserve">, illetve az ennek jelölt személy köteles valamennyi érintett közhasznú szervezetet előzetesen tájékoztatni arról, hogy ilyen tisztséget egyidejűleg a Szövetségnél is betölt.</w:t>
      </w:r>
    </w:p>
    <w:p w:rsidR="00000000" w:rsidDel="00000000" w:rsidP="00000000" w:rsidRDefault="00000000" w:rsidRPr="00000000" w14:paraId="00000237">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38">
      <w:pPr>
        <w:ind w:left="426" w:hanging="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3.1. A</w:t>
      </w:r>
      <w:r w:rsidDel="00000000" w:rsidR="00000000" w:rsidRPr="00000000">
        <w:rPr>
          <w:rFonts w:ascii="Arial" w:cs="Arial" w:eastAsia="Arial" w:hAnsi="Arial"/>
          <w:i w:val="1"/>
          <w:sz w:val="20"/>
          <w:szCs w:val="20"/>
          <w:rtl w:val="0"/>
        </w:rPr>
        <w:t xml:space="preserve">z Elnökség tagja </w:t>
      </w:r>
      <w:r w:rsidDel="00000000" w:rsidR="00000000" w:rsidRPr="00000000">
        <w:rPr>
          <w:rFonts w:ascii="Arial" w:cs="Arial" w:eastAsia="Arial" w:hAnsi="Arial"/>
          <w:sz w:val="20"/>
          <w:szCs w:val="20"/>
          <w:rtl w:val="0"/>
        </w:rPr>
        <w:t xml:space="preserve">az a nagykorú személy lehet, akinek cselekvőképességét a tevékenysége ellátásához szükséges körben nem korlátozták.</w:t>
      </w:r>
    </w:p>
    <w:p w:rsidR="00000000" w:rsidDel="00000000" w:rsidP="00000000" w:rsidRDefault="00000000" w:rsidRPr="00000000" w14:paraId="00000239">
      <w:pPr>
        <w:ind w:left="426" w:hanging="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3.2. </w:t>
      </w:r>
      <w:r w:rsidDel="00000000" w:rsidR="00000000" w:rsidRPr="00000000">
        <w:rPr>
          <w:rFonts w:ascii="Arial" w:cs="Arial" w:eastAsia="Arial" w:hAnsi="Arial"/>
          <w:i w:val="1"/>
          <w:sz w:val="20"/>
          <w:szCs w:val="20"/>
          <w:rtl w:val="0"/>
        </w:rPr>
        <w:t xml:space="preserve">Az Elnökség tagja</w:t>
      </w:r>
      <w:r w:rsidDel="00000000" w:rsidR="00000000" w:rsidRPr="00000000">
        <w:rPr>
          <w:rFonts w:ascii="Arial" w:cs="Arial" w:eastAsia="Arial" w:hAnsi="Arial"/>
          <w:sz w:val="20"/>
          <w:szCs w:val="20"/>
          <w:rtl w:val="0"/>
        </w:rPr>
        <w:t xml:space="preserve"> ügyvezetési feladatait személyesen köteles ellátni.</w:t>
      </w:r>
    </w:p>
    <w:p w:rsidR="00000000" w:rsidDel="00000000" w:rsidP="00000000" w:rsidRDefault="00000000" w:rsidRPr="00000000" w14:paraId="0000023A">
      <w:pPr>
        <w:ind w:left="426" w:hanging="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3.3. Nem lehet </w:t>
      </w:r>
      <w:r w:rsidDel="00000000" w:rsidR="00000000" w:rsidRPr="00000000">
        <w:rPr>
          <w:rFonts w:ascii="Arial" w:cs="Arial" w:eastAsia="Arial" w:hAnsi="Arial"/>
          <w:i w:val="1"/>
          <w:sz w:val="20"/>
          <w:szCs w:val="20"/>
          <w:rtl w:val="0"/>
        </w:rPr>
        <w:t xml:space="preserve">Az Elnökség tagja</w:t>
      </w:r>
      <w:r w:rsidDel="00000000" w:rsidR="00000000" w:rsidRPr="00000000">
        <w:rPr>
          <w:rFonts w:ascii="Arial" w:cs="Arial" w:eastAsia="Arial" w:hAnsi="Arial"/>
          <w:sz w:val="20"/>
          <w:szCs w:val="20"/>
          <w:rtl w:val="0"/>
        </w:rPr>
        <w:t xml:space="preserve"> az, akit bűncselekmény elkövetése miatt jogerősen szabadságvesztés büntetésre ítéltek, amíg a büntetett előélethez fűződő hátrányos következmények alól nem mentesült.</w:t>
      </w:r>
    </w:p>
    <w:p w:rsidR="00000000" w:rsidDel="00000000" w:rsidP="00000000" w:rsidRDefault="00000000" w:rsidRPr="00000000" w14:paraId="0000023B">
      <w:pPr>
        <w:ind w:left="426" w:hanging="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3.4. Nem lehet </w:t>
      </w:r>
      <w:r w:rsidDel="00000000" w:rsidR="00000000" w:rsidRPr="00000000">
        <w:rPr>
          <w:rFonts w:ascii="Arial" w:cs="Arial" w:eastAsia="Arial" w:hAnsi="Arial"/>
          <w:i w:val="1"/>
          <w:sz w:val="20"/>
          <w:szCs w:val="20"/>
          <w:rtl w:val="0"/>
        </w:rPr>
        <w:t xml:space="preserve">Az Elnökség tagja</w:t>
      </w:r>
      <w:r w:rsidDel="00000000" w:rsidR="00000000" w:rsidRPr="00000000">
        <w:rPr>
          <w:rFonts w:ascii="Arial" w:cs="Arial" w:eastAsia="Arial" w:hAnsi="Arial"/>
          <w:sz w:val="20"/>
          <w:szCs w:val="20"/>
          <w:rtl w:val="0"/>
        </w:rPr>
        <w:t xml:space="preserve"> az, akit e foglalkozástól jogerősen eltiltottak. Akit valamely foglalkozástól jogerős bírói ítélettel eltiltottak, az eltiltás hatálya alatt az ítéletben megjelölt tevékenységet folytató jogi személy vezető tisztségviselője nem lehet.</w:t>
      </w:r>
    </w:p>
    <w:p w:rsidR="00000000" w:rsidDel="00000000" w:rsidP="00000000" w:rsidRDefault="00000000" w:rsidRPr="00000000" w14:paraId="0000023C">
      <w:pPr>
        <w:ind w:left="426" w:hanging="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3.5. Az eltiltást kimondó határozatban megszabott időtartamig nem lehet vezető tisztségviselő az, akit eltiltottak a vezető tisztségviselői tevékenységtől.</w:t>
      </w:r>
    </w:p>
    <w:p w:rsidR="00000000" w:rsidDel="00000000" w:rsidP="00000000" w:rsidRDefault="00000000" w:rsidRPr="00000000" w14:paraId="0000023D">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3E">
      <w:pPr>
        <w:tabs>
          <w:tab w:val="left" w:pos="284"/>
          <w:tab w:val="left" w:pos="680"/>
          <w:tab w:val="left" w:pos="851"/>
        </w:tabs>
        <w:ind w:left="426" w:hanging="426"/>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4.1. A XI.2.1. pont és XI.3.1.-3.5. pontban írt rendelkezések a Felügyelő Bizottság elnökére és tagjaira is irányadók.</w:t>
      </w:r>
    </w:p>
    <w:p w:rsidR="00000000" w:rsidDel="00000000" w:rsidP="00000000" w:rsidRDefault="00000000" w:rsidRPr="00000000" w14:paraId="0000023F">
      <w:pPr>
        <w:tabs>
          <w:tab w:val="left" w:pos="284"/>
          <w:tab w:val="left" w:pos="680"/>
          <w:tab w:val="left" w:pos="851"/>
        </w:tabs>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40">
      <w:pPr>
        <w:tabs>
          <w:tab w:val="left" w:pos="284"/>
          <w:tab w:val="left" w:pos="680"/>
          <w:tab w:val="left" w:pos="851"/>
        </w:tabs>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41">
      <w:pPr>
        <w:tabs>
          <w:tab w:val="left" w:pos="284"/>
          <w:tab w:val="left" w:pos="680"/>
          <w:tab w:val="left" w:pos="851"/>
        </w:tabs>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XII.</w:t>
      </w:r>
    </w:p>
    <w:p w:rsidR="00000000" w:rsidDel="00000000" w:rsidP="00000000" w:rsidRDefault="00000000" w:rsidRPr="00000000" w14:paraId="00000242">
      <w:pPr>
        <w:tabs>
          <w:tab w:val="left" w:pos="284"/>
          <w:tab w:val="left" w:pos="680"/>
          <w:tab w:val="left" w:pos="851"/>
        </w:tabs>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ZÁRÓ RENDELKEZÉSEK</w:t>
      </w:r>
    </w:p>
    <w:p w:rsidR="00000000" w:rsidDel="00000000" w:rsidP="00000000" w:rsidRDefault="00000000" w:rsidRPr="00000000" w14:paraId="00000243">
      <w:pPr>
        <w:tabs>
          <w:tab w:val="left" w:pos="284"/>
          <w:tab w:val="left" w:pos="680"/>
          <w:tab w:val="left" w:pos="851"/>
        </w:tabs>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4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Az Egyesület önálló képviseleti joggal rendelkező elnöke a jelen, egységes szerkezetbe foglalt alapszabályon tett aláírásommal igazolom, hogy az Alapszabály egységes szerkezetbe foglalt szövege megfelel a létesítő okirat módosítások alapján hatályos tartalmának.</w:t>
      </w:r>
    </w:p>
    <w:p w:rsidR="00000000" w:rsidDel="00000000" w:rsidP="00000000" w:rsidRDefault="00000000" w:rsidRPr="00000000" w14:paraId="00000245">
      <w:pPr>
        <w:jc w:val="both"/>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246">
      <w:pPr>
        <w:jc w:val="both"/>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247">
      <w:pPr>
        <w:jc w:val="both"/>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248">
      <w:pPr>
        <w:rPr>
          <w:rFonts w:ascii="Arial" w:cs="Arial" w:eastAsia="Arial" w:hAnsi="Arial"/>
          <w:b w:val="1"/>
          <w:sz w:val="20"/>
          <w:szCs w:val="20"/>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Kelt Budapesten ………………………………..</w:t>
      </w:r>
    </w:p>
    <w:p w:rsidR="00000000" w:rsidDel="00000000" w:rsidP="00000000" w:rsidRDefault="00000000" w:rsidRPr="00000000" w14:paraId="0000024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4A">
      <w:pPr>
        <w:jc w:val="center"/>
        <w:rPr>
          <w:rFonts w:ascii="Arial" w:cs="Arial" w:eastAsia="Arial" w:hAnsi="Arial"/>
          <w:sz w:val="20"/>
          <w:szCs w:val="20"/>
        </w:rPr>
      </w:pPr>
      <w:r w:rsidDel="00000000" w:rsidR="00000000" w:rsidRPr="00000000">
        <w:rPr>
          <w:rFonts w:ascii="Arial" w:cs="Arial" w:eastAsia="Arial" w:hAnsi="Arial"/>
          <w:sz w:val="20"/>
          <w:szCs w:val="20"/>
          <w:rtl w:val="0"/>
        </w:rPr>
        <w:tab/>
        <w:tab/>
        <w:tab/>
        <w:tab/>
        <w:tab/>
        <w:tab/>
        <w:tab/>
        <w:tab/>
      </w:r>
    </w:p>
    <w:p w:rsidR="00000000" w:rsidDel="00000000" w:rsidP="00000000" w:rsidRDefault="00000000" w:rsidRPr="00000000" w14:paraId="0000024B">
      <w:pPr>
        <w:ind w:left="6372"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4C">
      <w:pPr>
        <w:ind w:left="6372"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elnök</w:t>
      </w:r>
    </w:p>
    <w:p w:rsidR="00000000" w:rsidDel="00000000" w:rsidP="00000000" w:rsidRDefault="00000000" w:rsidRPr="00000000" w14:paraId="0000024D">
      <w:pPr>
        <w:rPr>
          <w:rFonts w:ascii="Arial" w:cs="Arial" w:eastAsia="Arial" w:hAnsi="Arial"/>
          <w:sz w:val="20"/>
          <w:szCs w:val="20"/>
        </w:rPr>
      </w:pPr>
      <w:r w:rsidDel="00000000" w:rsidR="00000000" w:rsidRPr="00000000">
        <w:rPr>
          <w:rFonts w:ascii="Arial" w:cs="Arial" w:eastAsia="Arial" w:hAnsi="Arial"/>
          <w:sz w:val="20"/>
          <w:szCs w:val="20"/>
          <w:rtl w:val="0"/>
        </w:rPr>
        <w:t xml:space="preserve">Előttünk mint tanúk előtt</w:t>
      </w:r>
    </w:p>
    <w:p w:rsidR="00000000" w:rsidDel="00000000" w:rsidP="00000000" w:rsidRDefault="00000000" w:rsidRPr="00000000" w14:paraId="0000024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4F">
      <w:pPr>
        <w:rPr>
          <w:rFonts w:ascii="Arial" w:cs="Arial" w:eastAsia="Arial" w:hAnsi="Arial"/>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250">
      <w:pPr>
        <w:ind w:left="170" w:hanging="170"/>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251">
      <w:pPr>
        <w:ind w:left="170" w:hanging="17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 sz. melléklet</w:t>
      </w:r>
    </w:p>
    <w:p w:rsidR="00000000" w:rsidDel="00000000" w:rsidP="00000000" w:rsidRDefault="00000000" w:rsidRPr="00000000" w14:paraId="00000252">
      <w:pPr>
        <w:ind w:left="170" w:hanging="17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 Magyar Református Presbiteri Szövetség</w:t>
      </w:r>
    </w:p>
    <w:p w:rsidR="00000000" w:rsidDel="00000000" w:rsidP="00000000" w:rsidRDefault="00000000" w:rsidRPr="00000000" w14:paraId="00000253">
      <w:pPr>
        <w:ind w:left="170" w:hanging="17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nevű egyesület</w:t>
      </w:r>
      <w:r w:rsidDel="00000000" w:rsidR="00000000" w:rsidRPr="00000000">
        <w:rPr>
          <w:rFonts w:ascii="Arial" w:cs="Arial" w:eastAsia="Arial" w:hAnsi="Arial"/>
          <w:strike w:val="1"/>
          <w:sz w:val="20"/>
          <w:szCs w:val="20"/>
          <w:rtl w:val="0"/>
        </w:rPr>
        <w:t xml:space="preserve"> </w:t>
      </w:r>
      <w:r w:rsidDel="00000000" w:rsidR="00000000" w:rsidRPr="00000000">
        <w:rPr>
          <w:rFonts w:ascii="Arial" w:cs="Arial" w:eastAsia="Arial" w:hAnsi="Arial"/>
          <w:sz w:val="20"/>
          <w:szCs w:val="20"/>
          <w:rtl w:val="0"/>
        </w:rPr>
        <w:t xml:space="preserve">Alapszabályához</w:t>
      </w:r>
    </w:p>
    <w:p w:rsidR="00000000" w:rsidDel="00000000" w:rsidP="00000000" w:rsidRDefault="00000000" w:rsidRPr="00000000" w14:paraId="00000254">
      <w:pPr>
        <w:rPr>
          <w:rFonts w:ascii="Arial" w:cs="Arial" w:eastAsia="Arial" w:hAnsi="Arial"/>
          <w:color w:val="c00000"/>
          <w:sz w:val="20"/>
          <w:szCs w:val="20"/>
        </w:rPr>
      </w:pPr>
      <w:r w:rsidDel="00000000" w:rsidR="00000000" w:rsidRPr="00000000">
        <w:rPr>
          <w:rtl w:val="0"/>
        </w:rPr>
      </w:r>
    </w:p>
    <w:p w:rsidR="00000000" w:rsidDel="00000000" w:rsidP="00000000" w:rsidRDefault="00000000" w:rsidRPr="00000000" w14:paraId="00000255">
      <w:pPr>
        <w:ind w:left="170" w:hanging="17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 </w:t>
      </w:r>
      <w:r w:rsidDel="00000000" w:rsidR="00000000" w:rsidRPr="00000000">
        <w:rPr>
          <w:rFonts w:ascii="Arial" w:cs="Arial" w:eastAsia="Arial" w:hAnsi="Arial"/>
          <w:b w:val="1"/>
          <w:sz w:val="20"/>
          <w:szCs w:val="20"/>
          <w:u w:val="single"/>
          <w:rtl w:val="0"/>
        </w:rPr>
        <w:t xml:space="preserve">jogelőd </w:t>
      </w:r>
      <w:r w:rsidDel="00000000" w:rsidR="00000000" w:rsidRPr="00000000">
        <w:rPr>
          <w:rFonts w:ascii="Arial" w:cs="Arial" w:eastAsia="Arial" w:hAnsi="Arial"/>
          <w:b w:val="1"/>
          <w:sz w:val="20"/>
          <w:szCs w:val="20"/>
          <w:rtl w:val="0"/>
        </w:rPr>
        <w:t xml:space="preserve">egyesület alapító tagjai</w:t>
      </w:r>
    </w:p>
    <w:p w:rsidR="00000000" w:rsidDel="00000000" w:rsidP="00000000" w:rsidRDefault="00000000" w:rsidRPr="00000000" w14:paraId="00000256">
      <w:pPr>
        <w:tabs>
          <w:tab w:val="left" w:pos="284"/>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Dr.Ritoók Zsigmond 1093 Budapest, Mátyás utca 20. szám II. emelet 6. ajtószám</w:t>
      </w:r>
    </w:p>
    <w:p w:rsidR="00000000" w:rsidDel="00000000" w:rsidP="00000000" w:rsidRDefault="00000000" w:rsidRPr="00000000" w14:paraId="00000257">
      <w:pPr>
        <w:tabs>
          <w:tab w:val="left" w:pos="284"/>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Kovács Péter 1119 Budapest, Petzvál József utca 16/A. sz. </w:t>
      </w:r>
    </w:p>
    <w:p w:rsidR="00000000" w:rsidDel="00000000" w:rsidP="00000000" w:rsidRDefault="00000000" w:rsidRPr="00000000" w14:paraId="00000258">
      <w:pPr>
        <w:tabs>
          <w:tab w:val="left" w:pos="284"/>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Balla Tibor  1161 Budapest, Rákosi út 161. sz.</w:t>
      </w:r>
    </w:p>
    <w:p w:rsidR="00000000" w:rsidDel="00000000" w:rsidP="00000000" w:rsidRDefault="00000000" w:rsidRPr="00000000" w14:paraId="00000259">
      <w:pPr>
        <w:tabs>
          <w:tab w:val="left" w:pos="284"/>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Husz Sándor  2200 Monor, Arany János utca 17. sz.</w:t>
      </w:r>
    </w:p>
    <w:p w:rsidR="00000000" w:rsidDel="00000000" w:rsidP="00000000" w:rsidRDefault="00000000" w:rsidRPr="00000000" w14:paraId="0000025A">
      <w:pPr>
        <w:tabs>
          <w:tab w:val="left" w:pos="284"/>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Szabó József 1156 Budapest, Páskomliget utca 58. sz. IV. emelet 29. ajtó</w:t>
      </w:r>
    </w:p>
    <w:p w:rsidR="00000000" w:rsidDel="00000000" w:rsidP="00000000" w:rsidRDefault="00000000" w:rsidRPr="00000000" w14:paraId="0000025B">
      <w:pPr>
        <w:tabs>
          <w:tab w:val="left" w:pos="284"/>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Kertész Barnabás 1163 Budapest, Keringő utca 12. sz.</w:t>
      </w:r>
    </w:p>
    <w:p w:rsidR="00000000" w:rsidDel="00000000" w:rsidP="00000000" w:rsidRDefault="00000000" w:rsidRPr="00000000" w14:paraId="0000025C">
      <w:pPr>
        <w:tabs>
          <w:tab w:val="left" w:pos="284"/>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Batiz Lajos 4032 Debrecen, Nagyerdei krt. 64 sz.</w:t>
      </w:r>
    </w:p>
    <w:p w:rsidR="00000000" w:rsidDel="00000000" w:rsidP="00000000" w:rsidRDefault="00000000" w:rsidRPr="00000000" w14:paraId="0000025D">
      <w:pPr>
        <w:tabs>
          <w:tab w:val="left" w:pos="284"/>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Dr. Papp Emil 1126 Budapest, Márvány utca 44. sz.</w:t>
      </w:r>
    </w:p>
    <w:p w:rsidR="00000000" w:rsidDel="00000000" w:rsidP="00000000" w:rsidRDefault="00000000" w:rsidRPr="00000000" w14:paraId="0000025E">
      <w:pPr>
        <w:tabs>
          <w:tab w:val="left" w:pos="284"/>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Kis Csongor 2600 Vác, Munkácsy Mihály u. 46. sz.</w:t>
      </w:r>
    </w:p>
    <w:p w:rsidR="00000000" w:rsidDel="00000000" w:rsidP="00000000" w:rsidRDefault="00000000" w:rsidRPr="00000000" w14:paraId="0000025F">
      <w:pPr>
        <w:tabs>
          <w:tab w:val="left" w:pos="284"/>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Kávási Zsigmond 1108 Budapest, Juhar utca 25 sz.</w:t>
      </w:r>
    </w:p>
    <w:p w:rsidR="00000000" w:rsidDel="00000000" w:rsidP="00000000" w:rsidRDefault="00000000" w:rsidRPr="00000000" w14:paraId="00000260">
      <w:pPr>
        <w:tabs>
          <w:tab w:val="left" w:pos="284"/>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Dr. Ritóók Pál 1118 Budapest, Otthon utca 4. sz.</w:t>
      </w:r>
    </w:p>
    <w:p w:rsidR="00000000" w:rsidDel="00000000" w:rsidP="00000000" w:rsidRDefault="00000000" w:rsidRPr="00000000" w14:paraId="00000261">
      <w:pPr>
        <w:tabs>
          <w:tab w:val="left" w:pos="284"/>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Prof. Dr. Lábas Zoltán 1111 Budapest, Gellért tér 3. sz.</w:t>
      </w:r>
    </w:p>
    <w:p w:rsidR="00000000" w:rsidDel="00000000" w:rsidP="00000000" w:rsidRDefault="00000000" w:rsidRPr="00000000" w14:paraId="00000262">
      <w:pPr>
        <w:tabs>
          <w:tab w:val="left" w:pos="284"/>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Kiss István 1144 Budapest, Szentmihályi út 24/f. sz.</w:t>
      </w:r>
    </w:p>
    <w:p w:rsidR="00000000" w:rsidDel="00000000" w:rsidP="00000000" w:rsidRDefault="00000000" w:rsidRPr="00000000" w14:paraId="00000263">
      <w:pPr>
        <w:tabs>
          <w:tab w:val="left" w:pos="284"/>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Barátossy Jenő 1055 Budapest, Markó utca 1/a. sz.</w:t>
      </w:r>
    </w:p>
    <w:p w:rsidR="00000000" w:rsidDel="00000000" w:rsidP="00000000" w:rsidRDefault="00000000" w:rsidRPr="00000000" w14:paraId="00000264">
      <w:pPr>
        <w:tabs>
          <w:tab w:val="left" w:pos="284"/>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Domokos Imre 1065 Budapest, Bajcsy-Zsilinszky út 29. sz. III. emelet 3. ajtószám</w:t>
      </w:r>
    </w:p>
    <w:p w:rsidR="00000000" w:rsidDel="00000000" w:rsidP="00000000" w:rsidRDefault="00000000" w:rsidRPr="00000000" w14:paraId="00000265">
      <w:pPr>
        <w:tabs>
          <w:tab w:val="left" w:pos="284"/>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Papp András 1054 Budapest, Akadémia u. 16. sz. fszt. 1. ajtó</w:t>
      </w:r>
    </w:p>
    <w:p w:rsidR="00000000" w:rsidDel="00000000" w:rsidP="00000000" w:rsidRDefault="00000000" w:rsidRPr="00000000" w14:paraId="00000266">
      <w:pPr>
        <w:tabs>
          <w:tab w:val="left" w:pos="284"/>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Kövespataki László 1133 Budapest, Kárpát u. 8. sz. II. emelet 8. ajtószám</w:t>
      </w:r>
    </w:p>
    <w:p w:rsidR="00000000" w:rsidDel="00000000" w:rsidP="00000000" w:rsidRDefault="00000000" w:rsidRPr="00000000" w14:paraId="00000267">
      <w:pPr>
        <w:tabs>
          <w:tab w:val="left" w:pos="284"/>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Dr. Kolosváry Bálint 2030 Érd, Fő utca 73. sz.</w:t>
      </w:r>
    </w:p>
    <w:p w:rsidR="00000000" w:rsidDel="00000000" w:rsidP="00000000" w:rsidRDefault="00000000" w:rsidRPr="00000000" w14:paraId="00000268">
      <w:pPr>
        <w:tabs>
          <w:tab w:val="left" w:pos="284"/>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Szép István  8125 Sárkeresztúr, Dózsa György u. 33. sz.</w:t>
      </w:r>
    </w:p>
    <w:p w:rsidR="00000000" w:rsidDel="00000000" w:rsidP="00000000" w:rsidRDefault="00000000" w:rsidRPr="00000000" w14:paraId="00000269">
      <w:pPr>
        <w:tabs>
          <w:tab w:val="left" w:pos="284"/>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Bokor Ferenc 1212 Budapest, Határ út 76. sz.</w:t>
      </w:r>
    </w:p>
    <w:p w:rsidR="00000000" w:rsidDel="00000000" w:rsidP="00000000" w:rsidRDefault="00000000" w:rsidRPr="00000000" w14:paraId="0000026A">
      <w:pPr>
        <w:tabs>
          <w:tab w:val="left" w:pos="284"/>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Kiss József 6085 Fülöpszállás, Bajcsy-Zsilinszky utca 16. sz.</w:t>
      </w:r>
    </w:p>
    <w:p w:rsidR="00000000" w:rsidDel="00000000" w:rsidP="00000000" w:rsidRDefault="00000000" w:rsidRPr="00000000" w14:paraId="0000026B">
      <w:pPr>
        <w:tabs>
          <w:tab w:val="left" w:pos="284"/>
        </w:tabs>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C">
      <w:pPr>
        <w:ind w:left="170" w:hanging="17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 </w:t>
      </w:r>
      <w:r w:rsidDel="00000000" w:rsidR="00000000" w:rsidRPr="00000000">
        <w:rPr>
          <w:rFonts w:ascii="Arial" w:cs="Arial" w:eastAsia="Arial" w:hAnsi="Arial"/>
          <w:b w:val="1"/>
          <w:sz w:val="20"/>
          <w:szCs w:val="20"/>
          <w:u w:val="single"/>
          <w:rtl w:val="0"/>
        </w:rPr>
        <w:t xml:space="preserve">jogelőd </w:t>
      </w:r>
      <w:r w:rsidDel="00000000" w:rsidR="00000000" w:rsidRPr="00000000">
        <w:rPr>
          <w:rFonts w:ascii="Arial" w:cs="Arial" w:eastAsia="Arial" w:hAnsi="Arial"/>
          <w:b w:val="1"/>
          <w:sz w:val="20"/>
          <w:szCs w:val="20"/>
          <w:rtl w:val="0"/>
        </w:rPr>
        <w:t xml:space="preserve">egyesület első elnöksége</w:t>
      </w:r>
    </w:p>
    <w:p w:rsidR="00000000" w:rsidDel="00000000" w:rsidP="00000000" w:rsidRDefault="00000000" w:rsidRPr="00000000" w14:paraId="0000026D">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Dr. Ritoók Zsigmond, első elnök 1092 Budapest, Mátyás utca 20. sz. II. emelet 6. ajtószám</w:t>
      </w:r>
    </w:p>
    <w:p w:rsidR="00000000" w:rsidDel="00000000" w:rsidP="00000000" w:rsidRDefault="00000000" w:rsidRPr="00000000" w14:paraId="0000026E">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Kovács Péter, első főtitkár 1119 Budapest, Petzvál József utca 16/a. sz.</w:t>
      </w:r>
    </w:p>
    <w:p w:rsidR="00000000" w:rsidDel="00000000" w:rsidP="00000000" w:rsidRDefault="00000000" w:rsidRPr="00000000" w14:paraId="0000026F">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Batiz Lajos, első számvizsgáló bizottság elnöke 4032 Debrecen, Nagyerdei krt. 64. sz.</w:t>
      </w:r>
    </w:p>
    <w:p w:rsidR="00000000" w:rsidDel="00000000" w:rsidP="00000000" w:rsidRDefault="00000000" w:rsidRPr="00000000" w14:paraId="00000270">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71">
      <w:pPr>
        <w:ind w:left="170" w:hanging="17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 </w:t>
      </w:r>
      <w:r w:rsidDel="00000000" w:rsidR="00000000" w:rsidRPr="00000000">
        <w:rPr>
          <w:rFonts w:ascii="Arial" w:cs="Arial" w:eastAsia="Arial" w:hAnsi="Arial"/>
          <w:b w:val="1"/>
          <w:sz w:val="20"/>
          <w:szCs w:val="20"/>
          <w:u w:val="single"/>
          <w:rtl w:val="0"/>
        </w:rPr>
        <w:t xml:space="preserve">jogelőd egyesület </w:t>
      </w:r>
      <w:r w:rsidDel="00000000" w:rsidR="00000000" w:rsidRPr="00000000">
        <w:rPr>
          <w:rFonts w:ascii="Arial" w:cs="Arial" w:eastAsia="Arial" w:hAnsi="Arial"/>
          <w:b w:val="1"/>
          <w:sz w:val="20"/>
          <w:szCs w:val="20"/>
          <w:rtl w:val="0"/>
        </w:rPr>
        <w:t xml:space="preserve">első felügyelő bizottság</w:t>
      </w:r>
      <w:r w:rsidDel="00000000" w:rsidR="00000000" w:rsidRPr="00000000">
        <w:rPr>
          <w:rFonts w:ascii="Arial" w:cs="Arial" w:eastAsia="Arial" w:hAnsi="Arial"/>
          <w:b w:val="1"/>
          <w:sz w:val="20"/>
          <w:szCs w:val="20"/>
          <w:u w:val="single"/>
          <w:rtl w:val="0"/>
        </w:rPr>
        <w:t xml:space="preserve">a</w:t>
      </w:r>
      <w:r w:rsidDel="00000000" w:rsidR="00000000" w:rsidRPr="00000000">
        <w:rPr>
          <w:rtl w:val="0"/>
        </w:rPr>
      </w:r>
    </w:p>
    <w:p w:rsidR="00000000" w:rsidDel="00000000" w:rsidP="00000000" w:rsidRDefault="00000000" w:rsidRPr="00000000" w14:paraId="00000272">
      <w:pPr>
        <w:rPr>
          <w:rFonts w:ascii="Arial" w:cs="Arial" w:eastAsia="Arial" w:hAnsi="Arial"/>
          <w:sz w:val="20"/>
          <w:szCs w:val="20"/>
        </w:rPr>
      </w:pPr>
      <w:r w:rsidDel="00000000" w:rsidR="00000000" w:rsidRPr="00000000">
        <w:rPr>
          <w:rFonts w:ascii="Arial" w:cs="Arial" w:eastAsia="Arial" w:hAnsi="Arial"/>
          <w:sz w:val="20"/>
          <w:szCs w:val="20"/>
          <w:rtl w:val="0"/>
        </w:rPr>
        <w:t xml:space="preserve">Bittó Zoltán 1044 Budapest, Gárdonyi Géza utca 1/b.</w:t>
      </w:r>
    </w:p>
    <w:p w:rsidR="00000000" w:rsidDel="00000000" w:rsidP="00000000" w:rsidRDefault="00000000" w:rsidRPr="00000000" w14:paraId="00000273">
      <w:pPr>
        <w:rPr>
          <w:rFonts w:ascii="Arial" w:cs="Arial" w:eastAsia="Arial" w:hAnsi="Arial"/>
          <w:sz w:val="20"/>
          <w:szCs w:val="20"/>
        </w:rPr>
      </w:pPr>
      <w:r w:rsidDel="00000000" w:rsidR="00000000" w:rsidRPr="00000000">
        <w:rPr>
          <w:rFonts w:ascii="Arial" w:cs="Arial" w:eastAsia="Arial" w:hAnsi="Arial"/>
          <w:sz w:val="20"/>
          <w:szCs w:val="20"/>
          <w:rtl w:val="0"/>
        </w:rPr>
        <w:t xml:space="preserve">Kovács Zoltán 2119 Pécel, Petőfi utca 94.</w:t>
      </w:r>
    </w:p>
    <w:p w:rsidR="00000000" w:rsidDel="00000000" w:rsidP="00000000" w:rsidRDefault="00000000" w:rsidRPr="00000000" w14:paraId="00000274">
      <w:pPr>
        <w:rPr>
          <w:rFonts w:ascii="Arial" w:cs="Arial" w:eastAsia="Arial" w:hAnsi="Arial"/>
          <w:sz w:val="20"/>
          <w:szCs w:val="20"/>
        </w:rPr>
      </w:pPr>
      <w:r w:rsidDel="00000000" w:rsidR="00000000" w:rsidRPr="00000000">
        <w:rPr>
          <w:rFonts w:ascii="Arial" w:cs="Arial" w:eastAsia="Arial" w:hAnsi="Arial"/>
          <w:sz w:val="20"/>
          <w:szCs w:val="20"/>
          <w:rtl w:val="0"/>
        </w:rPr>
        <w:t xml:space="preserve">Tapasztó Szabolcs 5331 Kenderes, Szent István utca 98.</w:t>
      </w:r>
      <w:r w:rsidDel="00000000" w:rsidR="00000000" w:rsidRPr="00000000">
        <w:rPr>
          <w:rtl w:val="0"/>
        </w:rPr>
      </w:r>
    </w:p>
    <w:sectPr>
      <w:footerReference r:id="rId9" w:type="default"/>
      <w:pgSz w:h="16838" w:w="11906" w:orient="portrait"/>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5">
    <w:pPr>
      <w:pBdr>
        <w:top w:space="0" w:sz="0" w:val="nil"/>
        <w:left w:space="0" w:sz="0" w:val="nil"/>
        <w:bottom w:space="0" w:sz="0" w:val="nil"/>
        <w:right w:space="0" w:sz="0" w:val="nil"/>
        <w:between w:space="0" w:sz="0" w:val="nil"/>
      </w:pBdr>
      <w:tabs>
        <w:tab w:val="center" w:pos="4536"/>
        <w:tab w:val="right" w:pos="9072"/>
      </w:tabs>
      <w:jc w:val="center"/>
      <w:rPr>
        <w:rFonts w:ascii="Calibri" w:cs="Calibri" w:eastAsia="Calibri" w:hAnsi="Calibri"/>
        <w:color w:val="000000"/>
      </w:rPr>
    </w:pPr>
    <w:r w:rsidDel="00000000" w:rsidR="00000000" w:rsidRPr="00000000">
      <w:rPr>
        <w:rFonts w:ascii="Calibri" w:cs="Calibri" w:eastAsia="Calibri" w:hAnsi="Calibri"/>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76">
    <w:pPr>
      <w:pBdr>
        <w:top w:space="0" w:sz="0" w:val="nil"/>
        <w:left w:space="0" w:sz="0" w:val="nil"/>
        <w:bottom w:space="0" w:sz="0" w:val="nil"/>
        <w:right w:space="0" w:sz="0" w:val="nil"/>
        <w:between w:space="0" w:sz="0" w:val="nil"/>
      </w:pBdr>
      <w:tabs>
        <w:tab w:val="center" w:pos="4536"/>
        <w:tab w:val="right" w:pos="9072"/>
      </w:tabs>
      <w:rPr>
        <w:rFonts w:ascii="Calibri" w:cs="Calibri" w:eastAsia="Calibri" w:hAnsi="Calibri"/>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681" w:hanging="397.0000000000001"/>
      </w:pPr>
      <w:rPr>
        <w:rFonts w:ascii="Arial" w:cs="Arial" w:eastAsia="Arial" w:hAnsi="Arial"/>
        <w:b w:val="0"/>
        <w:i w:val="0"/>
        <w:sz w:val="20"/>
        <w:szCs w:val="2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bullet"/>
      <w:lvlText w:val="●"/>
      <w:lvlJc w:val="left"/>
      <w:pPr>
        <w:ind w:left="1648" w:hanging="360"/>
      </w:pPr>
      <w:rPr>
        <w:rFonts w:ascii="Noto Sans Symbols" w:cs="Noto Sans Symbols" w:eastAsia="Noto Sans Symbols" w:hAnsi="Noto Sans Symbols"/>
      </w:rPr>
    </w:lvl>
    <w:lvl w:ilvl="1">
      <w:start w:val="1"/>
      <w:numFmt w:val="bullet"/>
      <w:lvlText w:val="o"/>
      <w:lvlJc w:val="left"/>
      <w:pPr>
        <w:ind w:left="2368" w:hanging="360"/>
      </w:pPr>
      <w:rPr>
        <w:rFonts w:ascii="Courier New" w:cs="Courier New" w:eastAsia="Courier New" w:hAnsi="Courier New"/>
      </w:rPr>
    </w:lvl>
    <w:lvl w:ilvl="2">
      <w:start w:val="1"/>
      <w:numFmt w:val="bullet"/>
      <w:lvlText w:val="▪"/>
      <w:lvlJc w:val="left"/>
      <w:pPr>
        <w:ind w:left="3088" w:hanging="360"/>
      </w:pPr>
      <w:rPr>
        <w:rFonts w:ascii="Noto Sans Symbols" w:cs="Noto Sans Symbols" w:eastAsia="Noto Sans Symbols" w:hAnsi="Noto Sans Symbols"/>
      </w:rPr>
    </w:lvl>
    <w:lvl w:ilvl="3">
      <w:start w:val="1"/>
      <w:numFmt w:val="bullet"/>
      <w:lvlText w:val="●"/>
      <w:lvlJc w:val="left"/>
      <w:pPr>
        <w:ind w:left="3808" w:hanging="360"/>
      </w:pPr>
      <w:rPr>
        <w:rFonts w:ascii="Noto Sans Symbols" w:cs="Noto Sans Symbols" w:eastAsia="Noto Sans Symbols" w:hAnsi="Noto Sans Symbols"/>
      </w:rPr>
    </w:lvl>
    <w:lvl w:ilvl="4">
      <w:start w:val="1"/>
      <w:numFmt w:val="bullet"/>
      <w:lvlText w:val="o"/>
      <w:lvlJc w:val="left"/>
      <w:pPr>
        <w:ind w:left="4528" w:hanging="360"/>
      </w:pPr>
      <w:rPr>
        <w:rFonts w:ascii="Courier New" w:cs="Courier New" w:eastAsia="Courier New" w:hAnsi="Courier New"/>
      </w:rPr>
    </w:lvl>
    <w:lvl w:ilvl="5">
      <w:start w:val="1"/>
      <w:numFmt w:val="bullet"/>
      <w:lvlText w:val="▪"/>
      <w:lvlJc w:val="left"/>
      <w:pPr>
        <w:ind w:left="5248" w:hanging="360"/>
      </w:pPr>
      <w:rPr>
        <w:rFonts w:ascii="Noto Sans Symbols" w:cs="Noto Sans Symbols" w:eastAsia="Noto Sans Symbols" w:hAnsi="Noto Sans Symbols"/>
      </w:rPr>
    </w:lvl>
    <w:lvl w:ilvl="6">
      <w:start w:val="1"/>
      <w:numFmt w:val="bullet"/>
      <w:lvlText w:val="●"/>
      <w:lvlJc w:val="left"/>
      <w:pPr>
        <w:ind w:left="5968" w:hanging="360"/>
      </w:pPr>
      <w:rPr>
        <w:rFonts w:ascii="Noto Sans Symbols" w:cs="Noto Sans Symbols" w:eastAsia="Noto Sans Symbols" w:hAnsi="Noto Sans Symbols"/>
      </w:rPr>
    </w:lvl>
    <w:lvl w:ilvl="7">
      <w:start w:val="1"/>
      <w:numFmt w:val="bullet"/>
      <w:lvlText w:val="o"/>
      <w:lvlJc w:val="left"/>
      <w:pPr>
        <w:ind w:left="6688" w:hanging="360"/>
      </w:pPr>
      <w:rPr>
        <w:rFonts w:ascii="Courier New" w:cs="Courier New" w:eastAsia="Courier New" w:hAnsi="Courier New"/>
      </w:rPr>
    </w:lvl>
    <w:lvl w:ilvl="8">
      <w:start w:val="1"/>
      <w:numFmt w:val="bullet"/>
      <w:lvlText w:val="▪"/>
      <w:lvlJc w:val="left"/>
      <w:pPr>
        <w:ind w:left="7408" w:hanging="360"/>
      </w:pPr>
      <w:rPr>
        <w:rFonts w:ascii="Noto Sans Symbols" w:cs="Noto Sans Symbols" w:eastAsia="Noto Sans Symbols" w:hAnsi="Noto Sans Symbols"/>
      </w:rPr>
    </w:lvl>
  </w:abstractNum>
  <w:abstractNum w:abstractNumId="3">
    <w:lvl w:ilvl="0">
      <w:start w:val="1"/>
      <w:numFmt w:val="upperLetter"/>
      <w:lvlText w:val="%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4">
    <w:lvl w:ilvl="0">
      <w:start w:val="1"/>
      <w:numFmt w:val="lowerLetter"/>
      <w:lvlText w:val="%1)"/>
      <w:lvlJc w:val="left"/>
      <w:pPr>
        <w:ind w:left="964" w:hanging="397"/>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680" w:hanging="396"/>
      </w:pPr>
      <w:rPr/>
    </w:lvl>
    <w:lvl w:ilvl="1">
      <w:start w:val="1"/>
      <w:numFmt w:val="lowerLetter"/>
      <w:lvlText w:val="%2."/>
      <w:lvlJc w:val="left"/>
      <w:pPr>
        <w:ind w:left="873" w:hanging="360"/>
      </w:pPr>
      <w:rPr/>
    </w:lvl>
    <w:lvl w:ilvl="2">
      <w:start w:val="1"/>
      <w:numFmt w:val="lowerRoman"/>
      <w:lvlText w:val="%3."/>
      <w:lvlJc w:val="right"/>
      <w:pPr>
        <w:ind w:left="1593" w:hanging="180"/>
      </w:pPr>
      <w:rPr/>
    </w:lvl>
    <w:lvl w:ilvl="3">
      <w:start w:val="1"/>
      <w:numFmt w:val="decimal"/>
      <w:lvlText w:val="%4."/>
      <w:lvlJc w:val="left"/>
      <w:pPr>
        <w:ind w:left="2313" w:hanging="360"/>
      </w:pPr>
      <w:rPr/>
    </w:lvl>
    <w:lvl w:ilvl="4">
      <w:start w:val="1"/>
      <w:numFmt w:val="lowerLetter"/>
      <w:lvlText w:val="%5."/>
      <w:lvlJc w:val="left"/>
      <w:pPr>
        <w:ind w:left="3033" w:hanging="360"/>
      </w:pPr>
      <w:rPr/>
    </w:lvl>
    <w:lvl w:ilvl="5">
      <w:start w:val="1"/>
      <w:numFmt w:val="lowerRoman"/>
      <w:lvlText w:val="%6."/>
      <w:lvlJc w:val="right"/>
      <w:pPr>
        <w:ind w:left="3753" w:hanging="180"/>
      </w:pPr>
      <w:rPr/>
    </w:lvl>
    <w:lvl w:ilvl="6">
      <w:start w:val="1"/>
      <w:numFmt w:val="decimal"/>
      <w:lvlText w:val="%7."/>
      <w:lvlJc w:val="left"/>
      <w:pPr>
        <w:ind w:left="4473" w:hanging="360"/>
      </w:pPr>
      <w:rPr/>
    </w:lvl>
    <w:lvl w:ilvl="7">
      <w:start w:val="1"/>
      <w:numFmt w:val="lowerLetter"/>
      <w:lvlText w:val="%8."/>
      <w:lvlJc w:val="left"/>
      <w:pPr>
        <w:ind w:left="5193" w:hanging="360"/>
      </w:pPr>
      <w:rPr/>
    </w:lvl>
    <w:lvl w:ilvl="8">
      <w:start w:val="1"/>
      <w:numFmt w:val="lowerRoman"/>
      <w:lvlText w:val="%9."/>
      <w:lvlJc w:val="right"/>
      <w:pPr>
        <w:ind w:left="5913" w:hanging="180"/>
      </w:pPr>
      <w:rPr/>
    </w:lvl>
  </w:abstractNum>
  <w:abstractNum w:abstractNumId="6">
    <w:lvl w:ilvl="0">
      <w:start w:val="1"/>
      <w:numFmt w:val="lowerLetter"/>
      <w:lvlText w:val="%1)"/>
      <w:lvlJc w:val="left"/>
      <w:pPr>
        <w:ind w:left="624" w:hanging="340"/>
      </w:pPr>
      <w:rPr/>
    </w:lvl>
    <w:lvl w:ilvl="1">
      <w:start w:val="1"/>
      <w:numFmt w:val="lowerLetter"/>
      <w:lvlText w:val="%2)"/>
      <w:lvlJc w:val="left"/>
      <w:pPr>
        <w:ind w:left="1191" w:hanging="340"/>
      </w:pPr>
      <w:rPr/>
    </w:lvl>
    <w:lvl w:ilvl="2">
      <w:start w:val="1"/>
      <w:numFmt w:val="bullet"/>
      <w:lvlText w:val="-"/>
      <w:lvlJc w:val="left"/>
      <w:pPr>
        <w:ind w:left="2624" w:hanging="360"/>
      </w:pPr>
      <w:rPr>
        <w:rFonts w:ascii="Arial" w:cs="Arial" w:eastAsia="Arial" w:hAnsi="Arial"/>
      </w:rPr>
    </w:lvl>
    <w:lvl w:ilvl="3">
      <w:start w:val="1"/>
      <w:numFmt w:val="lowerLetter"/>
      <w:lvlText w:val="%4)"/>
      <w:lvlJc w:val="left"/>
      <w:pPr>
        <w:ind w:left="1191" w:hanging="340"/>
      </w:pPr>
      <w:rPr/>
    </w:lvl>
    <w:lvl w:ilvl="4">
      <w:start w:val="1"/>
      <w:numFmt w:val="lowerLetter"/>
      <w:lvlText w:val="%5."/>
      <w:lvlJc w:val="left"/>
      <w:pPr>
        <w:ind w:left="3884" w:hanging="360"/>
      </w:pPr>
      <w:rPr/>
    </w:lvl>
    <w:lvl w:ilvl="5">
      <w:start w:val="1"/>
      <w:numFmt w:val="lowerRoman"/>
      <w:lvlText w:val="%6."/>
      <w:lvlJc w:val="right"/>
      <w:pPr>
        <w:ind w:left="4604" w:hanging="180"/>
      </w:pPr>
      <w:rPr/>
    </w:lvl>
    <w:lvl w:ilvl="6">
      <w:start w:val="1"/>
      <w:numFmt w:val="decimal"/>
      <w:lvlText w:val="%7."/>
      <w:lvlJc w:val="left"/>
      <w:pPr>
        <w:ind w:left="5324" w:hanging="360"/>
      </w:pPr>
      <w:rPr/>
    </w:lvl>
    <w:lvl w:ilvl="7">
      <w:start w:val="1"/>
      <w:numFmt w:val="lowerLetter"/>
      <w:lvlText w:val="%8."/>
      <w:lvlJc w:val="left"/>
      <w:pPr>
        <w:ind w:left="6044" w:hanging="360"/>
      </w:pPr>
      <w:rPr/>
    </w:lvl>
    <w:lvl w:ilvl="8">
      <w:start w:val="1"/>
      <w:numFmt w:val="lowerRoman"/>
      <w:lvlText w:val="%9."/>
      <w:lvlJc w:val="right"/>
      <w:pPr>
        <w:ind w:left="6764" w:hanging="180"/>
      </w:pPr>
      <w:rPr/>
    </w:lvl>
  </w:abstractNum>
  <w:abstractNum w:abstractNumId="7">
    <w:lvl w:ilvl="0">
      <w:start w:val="1"/>
      <w:numFmt w:val="lowerLetter"/>
      <w:lvlText w:val="%1)"/>
      <w:lvlJc w:val="left"/>
      <w:pPr>
        <w:ind w:left="1325" w:hanging="397"/>
      </w:pPr>
      <w:rPr>
        <w:smallCaps w:val="0"/>
        <w:strike w:val="0"/>
        <w:vertAlign w:val="baseline"/>
      </w:rPr>
    </w:lvl>
    <w:lvl w:ilvl="1">
      <w:start w:val="1"/>
      <w:numFmt w:val="lowerLetter"/>
      <w:lvlText w:val="%2."/>
      <w:lvlJc w:val="left"/>
      <w:pPr>
        <w:ind w:left="2084" w:hanging="360"/>
      </w:pPr>
      <w:rPr/>
    </w:lvl>
    <w:lvl w:ilvl="2">
      <w:start w:val="1"/>
      <w:numFmt w:val="lowerRoman"/>
      <w:lvlText w:val="%3."/>
      <w:lvlJc w:val="right"/>
      <w:pPr>
        <w:ind w:left="2804" w:hanging="180"/>
      </w:pPr>
      <w:rPr/>
    </w:lvl>
    <w:lvl w:ilvl="3">
      <w:start w:val="1"/>
      <w:numFmt w:val="decimal"/>
      <w:lvlText w:val="%4."/>
      <w:lvlJc w:val="left"/>
      <w:pPr>
        <w:ind w:left="3524" w:hanging="360"/>
      </w:pPr>
      <w:rPr/>
    </w:lvl>
    <w:lvl w:ilvl="4">
      <w:start w:val="1"/>
      <w:numFmt w:val="lowerLetter"/>
      <w:lvlText w:val="%5."/>
      <w:lvlJc w:val="left"/>
      <w:pPr>
        <w:ind w:left="4244" w:hanging="360"/>
      </w:pPr>
      <w:rPr/>
    </w:lvl>
    <w:lvl w:ilvl="5">
      <w:start w:val="1"/>
      <w:numFmt w:val="lowerRoman"/>
      <w:lvlText w:val="%6."/>
      <w:lvlJc w:val="right"/>
      <w:pPr>
        <w:ind w:left="4964" w:hanging="180"/>
      </w:pPr>
      <w:rPr/>
    </w:lvl>
    <w:lvl w:ilvl="6">
      <w:start w:val="1"/>
      <w:numFmt w:val="decimal"/>
      <w:lvlText w:val="%7."/>
      <w:lvlJc w:val="left"/>
      <w:pPr>
        <w:ind w:left="5684" w:hanging="360"/>
      </w:pPr>
      <w:rPr/>
    </w:lvl>
    <w:lvl w:ilvl="7">
      <w:start w:val="1"/>
      <w:numFmt w:val="lowerLetter"/>
      <w:lvlText w:val="%8."/>
      <w:lvlJc w:val="left"/>
      <w:pPr>
        <w:ind w:left="6404" w:hanging="360"/>
      </w:pPr>
      <w:rPr/>
    </w:lvl>
    <w:lvl w:ilvl="8">
      <w:start w:val="1"/>
      <w:numFmt w:val="lowerRoman"/>
      <w:lvlText w:val="%9."/>
      <w:lvlJc w:val="right"/>
      <w:pPr>
        <w:ind w:left="7124" w:hanging="180"/>
      </w:pPr>
      <w:rPr/>
    </w:lvl>
  </w:abstractNum>
  <w:abstractNum w:abstractNumId="8">
    <w:lvl w:ilvl="0">
      <w:start w:val="1"/>
      <w:numFmt w:val="lowerLetter"/>
      <w:lvlText w:val="%1)"/>
      <w:lvlJc w:val="left"/>
      <w:pPr>
        <w:ind w:left="681" w:hanging="397.0000000000001"/>
      </w:pPr>
      <w:rPr/>
    </w:lvl>
    <w:lvl w:ilvl="1">
      <w:start w:val="1"/>
      <w:numFmt w:val="lowerLetter"/>
      <w:lvlText w:val="%2."/>
      <w:lvlJc w:val="left"/>
      <w:pPr>
        <w:ind w:left="1157" w:hanging="360"/>
      </w:pPr>
      <w:rPr/>
    </w:lvl>
    <w:lvl w:ilvl="2">
      <w:start w:val="1"/>
      <w:numFmt w:val="lowerRoman"/>
      <w:lvlText w:val="%3."/>
      <w:lvlJc w:val="right"/>
      <w:pPr>
        <w:ind w:left="1877" w:hanging="180"/>
      </w:pPr>
      <w:rPr/>
    </w:lvl>
    <w:lvl w:ilvl="3">
      <w:start w:val="1"/>
      <w:numFmt w:val="decimal"/>
      <w:lvlText w:val="%4."/>
      <w:lvlJc w:val="left"/>
      <w:pPr>
        <w:ind w:left="2597" w:hanging="360"/>
      </w:pPr>
      <w:rPr/>
    </w:lvl>
    <w:lvl w:ilvl="4">
      <w:start w:val="1"/>
      <w:numFmt w:val="lowerLetter"/>
      <w:lvlText w:val="%5."/>
      <w:lvlJc w:val="left"/>
      <w:pPr>
        <w:ind w:left="3317" w:hanging="360"/>
      </w:pPr>
      <w:rPr/>
    </w:lvl>
    <w:lvl w:ilvl="5">
      <w:start w:val="1"/>
      <w:numFmt w:val="lowerRoman"/>
      <w:lvlText w:val="%6."/>
      <w:lvlJc w:val="right"/>
      <w:pPr>
        <w:ind w:left="4037" w:hanging="180"/>
      </w:pPr>
      <w:rPr/>
    </w:lvl>
    <w:lvl w:ilvl="6">
      <w:start w:val="1"/>
      <w:numFmt w:val="decimal"/>
      <w:lvlText w:val="%7."/>
      <w:lvlJc w:val="left"/>
      <w:pPr>
        <w:ind w:left="4757" w:hanging="360"/>
      </w:pPr>
      <w:rPr/>
    </w:lvl>
    <w:lvl w:ilvl="7">
      <w:start w:val="1"/>
      <w:numFmt w:val="lowerLetter"/>
      <w:lvlText w:val="%8."/>
      <w:lvlJc w:val="left"/>
      <w:pPr>
        <w:ind w:left="5477" w:hanging="360"/>
      </w:pPr>
      <w:rPr/>
    </w:lvl>
    <w:lvl w:ilvl="8">
      <w:start w:val="1"/>
      <w:numFmt w:val="lowerRoman"/>
      <w:lvlText w:val="%9."/>
      <w:lvlJc w:val="right"/>
      <w:pPr>
        <w:ind w:left="6197" w:hanging="180"/>
      </w:pPr>
      <w:rPr/>
    </w:lvl>
  </w:abstractNum>
  <w:abstractNum w:abstractNumId="9">
    <w:lvl w:ilvl="0">
      <w:start w:val="1"/>
      <w:numFmt w:val="lowerLetter"/>
      <w:lvlText w:val="%1)"/>
      <w:lvlJc w:val="left"/>
      <w:pPr>
        <w:ind w:left="737" w:hanging="452"/>
      </w:pPr>
      <w:rPr>
        <w:rFonts w:ascii="Calibri" w:cs="Calibri" w:eastAsia="Calibri" w:hAnsi="Calibri"/>
        <w:b w:val="0"/>
        <w:i w:val="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372" w:hanging="372"/>
      </w:pPr>
      <w:rPr/>
    </w:lvl>
    <w:lvl w:ilvl="1">
      <w:start w:val="1"/>
      <w:numFmt w:val="decimal"/>
      <w:lvlText w:val="%1.%2."/>
      <w:lvlJc w:val="left"/>
      <w:pPr>
        <w:ind w:left="372" w:hanging="372"/>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1">
    <w:lvl w:ilvl="0">
      <w:start w:val="1"/>
      <w:numFmt w:val="lowerLetter"/>
      <w:lvlText w:val="%1)"/>
      <w:lvlJc w:val="left"/>
      <w:pPr>
        <w:ind w:left="681" w:hanging="397.0000000000001"/>
      </w:pPr>
      <w:rPr>
        <w:smallCaps w:val="0"/>
        <w:strike w:val="0"/>
        <w:vertAlign w:val="baseline"/>
      </w:rPr>
    </w:lvl>
    <w:lvl w:ilvl="1">
      <w:start w:val="1"/>
      <w:numFmt w:val="lowerLetter"/>
      <w:lvlText w:val="%2.)"/>
      <w:lvlJc w:val="left"/>
      <w:pPr>
        <w:ind w:left="1202" w:hanging="405"/>
      </w:pPr>
      <w:rPr>
        <w:i w:val="0"/>
      </w:rPr>
    </w:lvl>
    <w:lvl w:ilvl="2">
      <w:start w:val="1"/>
      <w:numFmt w:val="lowerRoman"/>
      <w:lvlText w:val="%3."/>
      <w:lvlJc w:val="right"/>
      <w:pPr>
        <w:ind w:left="1877" w:hanging="180"/>
      </w:pPr>
      <w:rPr/>
    </w:lvl>
    <w:lvl w:ilvl="3">
      <w:start w:val="1"/>
      <w:numFmt w:val="decimal"/>
      <w:lvlText w:val="%4."/>
      <w:lvlJc w:val="left"/>
      <w:pPr>
        <w:ind w:left="2597" w:hanging="360"/>
      </w:pPr>
      <w:rPr/>
    </w:lvl>
    <w:lvl w:ilvl="4">
      <w:start w:val="1"/>
      <w:numFmt w:val="lowerLetter"/>
      <w:lvlText w:val="%5."/>
      <w:lvlJc w:val="left"/>
      <w:pPr>
        <w:ind w:left="3317" w:hanging="360"/>
      </w:pPr>
      <w:rPr/>
    </w:lvl>
    <w:lvl w:ilvl="5">
      <w:start w:val="1"/>
      <w:numFmt w:val="lowerRoman"/>
      <w:lvlText w:val="%6."/>
      <w:lvlJc w:val="right"/>
      <w:pPr>
        <w:ind w:left="4037" w:hanging="180"/>
      </w:pPr>
      <w:rPr/>
    </w:lvl>
    <w:lvl w:ilvl="6">
      <w:start w:val="1"/>
      <w:numFmt w:val="decimal"/>
      <w:lvlText w:val="%7."/>
      <w:lvlJc w:val="left"/>
      <w:pPr>
        <w:ind w:left="4757" w:hanging="360"/>
      </w:pPr>
      <w:rPr/>
    </w:lvl>
    <w:lvl w:ilvl="7">
      <w:start w:val="1"/>
      <w:numFmt w:val="lowerLetter"/>
      <w:lvlText w:val="%8."/>
      <w:lvlJc w:val="left"/>
      <w:pPr>
        <w:ind w:left="5477" w:hanging="360"/>
      </w:pPr>
      <w:rPr/>
    </w:lvl>
    <w:lvl w:ilvl="8">
      <w:start w:val="1"/>
      <w:numFmt w:val="lowerRoman"/>
      <w:lvlText w:val="%9."/>
      <w:lvlJc w:val="right"/>
      <w:pPr>
        <w:ind w:left="6197" w:hanging="180"/>
      </w:pPr>
      <w:rPr/>
    </w:lvl>
  </w:abstractNum>
  <w:abstractNum w:abstractNumId="12">
    <w:lvl w:ilvl="0">
      <w:start w:val="1"/>
      <w:numFmt w:val="bullet"/>
      <w:lvlText w:val="●"/>
      <w:lvlJc w:val="left"/>
      <w:pPr>
        <w:ind w:left="2045" w:hanging="360"/>
      </w:pPr>
      <w:rPr>
        <w:rFonts w:ascii="Noto Sans Symbols" w:cs="Noto Sans Symbols" w:eastAsia="Noto Sans Symbols" w:hAnsi="Noto Sans Symbols"/>
      </w:rPr>
    </w:lvl>
    <w:lvl w:ilvl="1">
      <w:start w:val="1"/>
      <w:numFmt w:val="bullet"/>
      <w:lvlText w:val="o"/>
      <w:lvlJc w:val="left"/>
      <w:pPr>
        <w:ind w:left="2765" w:hanging="360"/>
      </w:pPr>
      <w:rPr>
        <w:rFonts w:ascii="Courier New" w:cs="Courier New" w:eastAsia="Courier New" w:hAnsi="Courier New"/>
      </w:rPr>
    </w:lvl>
    <w:lvl w:ilvl="2">
      <w:start w:val="1"/>
      <w:numFmt w:val="bullet"/>
      <w:lvlText w:val="▪"/>
      <w:lvlJc w:val="left"/>
      <w:pPr>
        <w:ind w:left="3485" w:hanging="360"/>
      </w:pPr>
      <w:rPr>
        <w:rFonts w:ascii="Noto Sans Symbols" w:cs="Noto Sans Symbols" w:eastAsia="Noto Sans Symbols" w:hAnsi="Noto Sans Symbols"/>
      </w:rPr>
    </w:lvl>
    <w:lvl w:ilvl="3">
      <w:start w:val="1"/>
      <w:numFmt w:val="bullet"/>
      <w:lvlText w:val="●"/>
      <w:lvlJc w:val="left"/>
      <w:pPr>
        <w:ind w:left="4205" w:hanging="360"/>
      </w:pPr>
      <w:rPr>
        <w:rFonts w:ascii="Noto Sans Symbols" w:cs="Noto Sans Symbols" w:eastAsia="Noto Sans Symbols" w:hAnsi="Noto Sans Symbols"/>
      </w:rPr>
    </w:lvl>
    <w:lvl w:ilvl="4">
      <w:start w:val="1"/>
      <w:numFmt w:val="bullet"/>
      <w:lvlText w:val="o"/>
      <w:lvlJc w:val="left"/>
      <w:pPr>
        <w:ind w:left="4925" w:hanging="360"/>
      </w:pPr>
      <w:rPr>
        <w:rFonts w:ascii="Courier New" w:cs="Courier New" w:eastAsia="Courier New" w:hAnsi="Courier New"/>
      </w:rPr>
    </w:lvl>
    <w:lvl w:ilvl="5">
      <w:start w:val="1"/>
      <w:numFmt w:val="bullet"/>
      <w:lvlText w:val="▪"/>
      <w:lvlJc w:val="left"/>
      <w:pPr>
        <w:ind w:left="5645" w:hanging="360"/>
      </w:pPr>
      <w:rPr>
        <w:rFonts w:ascii="Noto Sans Symbols" w:cs="Noto Sans Symbols" w:eastAsia="Noto Sans Symbols" w:hAnsi="Noto Sans Symbols"/>
      </w:rPr>
    </w:lvl>
    <w:lvl w:ilvl="6">
      <w:start w:val="1"/>
      <w:numFmt w:val="bullet"/>
      <w:lvlText w:val="●"/>
      <w:lvlJc w:val="left"/>
      <w:pPr>
        <w:ind w:left="6365" w:hanging="360"/>
      </w:pPr>
      <w:rPr>
        <w:rFonts w:ascii="Noto Sans Symbols" w:cs="Noto Sans Symbols" w:eastAsia="Noto Sans Symbols" w:hAnsi="Noto Sans Symbols"/>
      </w:rPr>
    </w:lvl>
    <w:lvl w:ilvl="7">
      <w:start w:val="1"/>
      <w:numFmt w:val="bullet"/>
      <w:lvlText w:val="o"/>
      <w:lvlJc w:val="left"/>
      <w:pPr>
        <w:ind w:left="7085" w:hanging="360"/>
      </w:pPr>
      <w:rPr>
        <w:rFonts w:ascii="Courier New" w:cs="Courier New" w:eastAsia="Courier New" w:hAnsi="Courier New"/>
      </w:rPr>
    </w:lvl>
    <w:lvl w:ilvl="8">
      <w:start w:val="1"/>
      <w:numFmt w:val="bullet"/>
      <w:lvlText w:val="▪"/>
      <w:lvlJc w:val="left"/>
      <w:pPr>
        <w:ind w:left="7805" w:hanging="360"/>
      </w:pPr>
      <w:rPr>
        <w:rFonts w:ascii="Noto Sans Symbols" w:cs="Noto Sans Symbols" w:eastAsia="Noto Sans Symbols" w:hAnsi="Noto Sans Symbols"/>
      </w:rPr>
    </w:lvl>
  </w:abstractNum>
  <w:abstractNum w:abstractNumId="13">
    <w:lvl w:ilvl="0">
      <w:start w:val="1"/>
      <w:numFmt w:val="decimal"/>
      <w:lvlText w:val="%1"/>
      <w:lvlJc w:val="left"/>
      <w:pPr>
        <w:ind w:left="720" w:hanging="360"/>
      </w:pPr>
      <w:rPr>
        <w:b w:val="0"/>
        <w:i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lowerLetter"/>
      <w:lvlText w:val="%1)"/>
      <w:lvlJc w:val="left"/>
      <w:pPr>
        <w:ind w:left="644" w:hanging="358.99999999999994"/>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15">
    <w:lvl w:ilvl="0">
      <w:start w:val="1"/>
      <w:numFmt w:val="lowerLetter"/>
      <w:lvlText w:val="%1)"/>
      <w:lvlJc w:val="left"/>
      <w:pPr>
        <w:ind w:left="1048" w:hanging="340"/>
      </w:pPr>
      <w:rPr/>
    </w:lvl>
    <w:lvl w:ilvl="1">
      <w:start w:val="1"/>
      <w:numFmt w:val="lowerLetter"/>
      <w:lvlText w:val="%2."/>
      <w:lvlJc w:val="left"/>
      <w:pPr>
        <w:ind w:left="1581" w:hanging="360"/>
      </w:pPr>
      <w:rPr/>
    </w:lvl>
    <w:lvl w:ilvl="2">
      <w:start w:val="1"/>
      <w:numFmt w:val="lowerRoman"/>
      <w:lvlText w:val="%3."/>
      <w:lvlJc w:val="right"/>
      <w:pPr>
        <w:ind w:left="2301" w:hanging="180"/>
      </w:pPr>
      <w:rPr/>
    </w:lvl>
    <w:lvl w:ilvl="3">
      <w:start w:val="1"/>
      <w:numFmt w:val="decimal"/>
      <w:lvlText w:val="%4."/>
      <w:lvlJc w:val="left"/>
      <w:pPr>
        <w:ind w:left="3021" w:hanging="360"/>
      </w:pPr>
      <w:rPr/>
    </w:lvl>
    <w:lvl w:ilvl="4">
      <w:start w:val="1"/>
      <w:numFmt w:val="lowerLetter"/>
      <w:lvlText w:val="%5."/>
      <w:lvlJc w:val="left"/>
      <w:pPr>
        <w:ind w:left="3741" w:hanging="360"/>
      </w:pPr>
      <w:rPr/>
    </w:lvl>
    <w:lvl w:ilvl="5">
      <w:start w:val="1"/>
      <w:numFmt w:val="lowerRoman"/>
      <w:lvlText w:val="%6."/>
      <w:lvlJc w:val="right"/>
      <w:pPr>
        <w:ind w:left="4461" w:hanging="180"/>
      </w:pPr>
      <w:rPr/>
    </w:lvl>
    <w:lvl w:ilvl="6">
      <w:start w:val="1"/>
      <w:numFmt w:val="decimal"/>
      <w:lvlText w:val="%7."/>
      <w:lvlJc w:val="left"/>
      <w:pPr>
        <w:ind w:left="5181" w:hanging="360"/>
      </w:pPr>
      <w:rPr/>
    </w:lvl>
    <w:lvl w:ilvl="7">
      <w:start w:val="1"/>
      <w:numFmt w:val="lowerLetter"/>
      <w:lvlText w:val="%8."/>
      <w:lvlJc w:val="left"/>
      <w:pPr>
        <w:ind w:left="5901" w:hanging="360"/>
      </w:pPr>
      <w:rPr/>
    </w:lvl>
    <w:lvl w:ilvl="8">
      <w:start w:val="1"/>
      <w:numFmt w:val="lowerRoman"/>
      <w:lvlText w:val="%9."/>
      <w:lvlJc w:val="right"/>
      <w:pPr>
        <w:ind w:left="6621" w:hanging="180"/>
      </w:pPr>
      <w:rPr/>
    </w:lvl>
  </w:abstractNum>
  <w:abstractNum w:abstractNumId="16">
    <w:lvl w:ilvl="0">
      <w:start w:val="1"/>
      <w:numFmt w:val="lowerLetter"/>
      <w:lvlText w:val="%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17">
    <w:lvl w:ilvl="0">
      <w:start w:val="1"/>
      <w:numFmt w:val="lowerLetter"/>
      <w:lvlText w:val="%1)"/>
      <w:lvlJc w:val="left"/>
      <w:pPr>
        <w:ind w:left="1004" w:hanging="360"/>
      </w:pPr>
      <w:rPr>
        <w:strike w:val="0"/>
      </w:rPr>
    </w:lvl>
    <w:lvl w:ilvl="1">
      <w:start w:val="1"/>
      <w:numFmt w:val="lowerLetter"/>
      <w:lvlText w:val="%2."/>
      <w:lvlJc w:val="left"/>
      <w:pPr>
        <w:ind w:left="1724" w:hanging="360"/>
      </w:pPr>
      <w:rPr/>
    </w:lvl>
    <w:lvl w:ilvl="2">
      <w:start w:val="1"/>
      <w:numFmt w:val="lowerRoman"/>
      <w:lvlText w:val="%3."/>
      <w:lvlJc w:val="right"/>
      <w:pPr>
        <w:ind w:left="2444" w:hanging="180"/>
      </w:pPr>
      <w:rPr/>
    </w:lvl>
    <w:lvl w:ilvl="3">
      <w:start w:val="1"/>
      <w:numFmt w:val="decimal"/>
      <w:lvlText w:val="%4."/>
      <w:lvlJc w:val="left"/>
      <w:pPr>
        <w:ind w:left="3164" w:hanging="360"/>
      </w:pPr>
      <w:rPr/>
    </w:lvl>
    <w:lvl w:ilvl="4">
      <w:start w:val="1"/>
      <w:numFmt w:val="lowerLetter"/>
      <w:lvlText w:val="%5."/>
      <w:lvlJc w:val="left"/>
      <w:pPr>
        <w:ind w:left="3884" w:hanging="360"/>
      </w:pPr>
      <w:rPr/>
    </w:lvl>
    <w:lvl w:ilvl="5">
      <w:start w:val="1"/>
      <w:numFmt w:val="lowerRoman"/>
      <w:lvlText w:val="%6."/>
      <w:lvlJc w:val="right"/>
      <w:pPr>
        <w:ind w:left="4604" w:hanging="180"/>
      </w:pPr>
      <w:rPr/>
    </w:lvl>
    <w:lvl w:ilvl="6">
      <w:start w:val="1"/>
      <w:numFmt w:val="decimal"/>
      <w:lvlText w:val="%7."/>
      <w:lvlJc w:val="left"/>
      <w:pPr>
        <w:ind w:left="5324" w:hanging="360"/>
      </w:pPr>
      <w:rPr/>
    </w:lvl>
    <w:lvl w:ilvl="7">
      <w:start w:val="1"/>
      <w:numFmt w:val="lowerLetter"/>
      <w:lvlText w:val="%8."/>
      <w:lvlJc w:val="left"/>
      <w:pPr>
        <w:ind w:left="6044" w:hanging="360"/>
      </w:pPr>
      <w:rPr/>
    </w:lvl>
    <w:lvl w:ilvl="8">
      <w:start w:val="1"/>
      <w:numFmt w:val="lowerRoman"/>
      <w:lvlText w:val="%9."/>
      <w:lvlJc w:val="right"/>
      <w:pPr>
        <w:ind w:left="6764" w:hanging="180"/>
      </w:pPr>
      <w:rPr/>
    </w:lvl>
  </w:abstractNum>
  <w:abstractNum w:abstractNumId="18">
    <w:lvl w:ilvl="0">
      <w:start w:val="1"/>
      <w:numFmt w:val="decimal"/>
      <w:lvlText w:val="1.%1."/>
      <w:lvlJc w:val="left"/>
      <w:pPr>
        <w:ind w:left="397" w:hanging="397"/>
      </w:pPr>
      <w:rPr>
        <w:rFonts w:ascii="Arial" w:cs="Arial" w:eastAsia="Arial" w:hAnsi="Arial"/>
        <w:b w:val="0"/>
        <w:i w:val="0"/>
        <w:smallCaps w:val="0"/>
        <w:strike w:val="0"/>
        <w:color w:val="000000"/>
        <w:sz w:val="20"/>
        <w:szCs w:val="20"/>
        <w:vertAlign w:val="baseline"/>
      </w:rPr>
    </w:lvl>
    <w:lvl w:ilvl="1">
      <w:start w:val="1"/>
      <w:numFmt w:val="decimal"/>
      <w:lvlText w:val="2.%2"/>
      <w:lvlJc w:val="left"/>
      <w:pPr>
        <w:ind w:left="427" w:hanging="569"/>
      </w:pPr>
      <w:rPr/>
    </w:lvl>
    <w:lvl w:ilvl="2">
      <w:start w:val="1"/>
      <w:numFmt w:val="decimal"/>
      <w:lvlText w:val="%1.%2.%3."/>
      <w:lvlJc w:val="left"/>
      <w:pPr>
        <w:ind w:left="863" w:hanging="720"/>
      </w:pPr>
      <w:rPr/>
    </w:lvl>
    <w:lvl w:ilvl="3">
      <w:start w:val="1"/>
      <w:numFmt w:val="decimal"/>
      <w:lvlText w:val="%1.%2.%3.%4."/>
      <w:lvlJc w:val="left"/>
      <w:pPr>
        <w:ind w:left="863" w:hanging="720"/>
      </w:pPr>
      <w:rPr/>
    </w:lvl>
    <w:lvl w:ilvl="4">
      <w:start w:val="1"/>
      <w:numFmt w:val="decimal"/>
      <w:lvlText w:val="%1.%2.%3.%4.%5."/>
      <w:lvlJc w:val="left"/>
      <w:pPr>
        <w:ind w:left="1223" w:hanging="1080"/>
      </w:pPr>
      <w:rPr/>
    </w:lvl>
    <w:lvl w:ilvl="5">
      <w:start w:val="1"/>
      <w:numFmt w:val="decimal"/>
      <w:lvlText w:val="%1.%2.%3.%4.%5.%6."/>
      <w:lvlJc w:val="left"/>
      <w:pPr>
        <w:ind w:left="1223" w:hanging="1080"/>
      </w:pPr>
      <w:rPr/>
    </w:lvl>
    <w:lvl w:ilvl="6">
      <w:start w:val="1"/>
      <w:numFmt w:val="decimal"/>
      <w:lvlText w:val="%1.%2.%3.%4.%5.%6.%7."/>
      <w:lvlJc w:val="left"/>
      <w:pPr>
        <w:ind w:left="1583" w:hanging="1440"/>
      </w:pPr>
      <w:rPr/>
    </w:lvl>
    <w:lvl w:ilvl="7">
      <w:start w:val="1"/>
      <w:numFmt w:val="decimal"/>
      <w:lvlText w:val="%1.%2.%3.%4.%5.%6.%7.%8."/>
      <w:lvlJc w:val="left"/>
      <w:pPr>
        <w:ind w:left="1583" w:hanging="1440"/>
      </w:pPr>
      <w:rPr/>
    </w:lvl>
    <w:lvl w:ilvl="8">
      <w:start w:val="1"/>
      <w:numFmt w:val="decimal"/>
      <w:lvlText w:val="%1.%2.%3.%4.%5.%6.%7.%8.%9."/>
      <w:lvlJc w:val="left"/>
      <w:pPr>
        <w:ind w:left="1943" w:hanging="1800"/>
      </w:pPr>
      <w:rPr/>
    </w:lvl>
  </w:abstractNum>
  <w:abstractNum w:abstractNumId="19">
    <w:lvl w:ilvl="0">
      <w:start w:val="1"/>
      <w:numFmt w:val="lowerLetter"/>
      <w:lvlText w:val="%1)"/>
      <w:lvlJc w:val="left"/>
      <w:pPr>
        <w:ind w:left="964" w:hanging="397"/>
      </w:pPr>
      <w:rPr/>
    </w:lvl>
    <w:lvl w:ilvl="1">
      <w:start w:val="1"/>
      <w:numFmt w:val="lowerLetter"/>
      <w:lvlText w:val="%2)"/>
      <w:lvlJc w:val="left"/>
      <w:pPr>
        <w:ind w:left="1725" w:hanging="360"/>
      </w:pPr>
      <w:rPr/>
    </w:lvl>
    <w:lvl w:ilvl="2">
      <w:start w:val="1"/>
      <w:numFmt w:val="lowerRoman"/>
      <w:lvlText w:val="%3."/>
      <w:lvlJc w:val="right"/>
      <w:pPr>
        <w:ind w:left="2445" w:hanging="180"/>
      </w:pPr>
      <w:rPr/>
    </w:lvl>
    <w:lvl w:ilvl="3">
      <w:start w:val="1"/>
      <w:numFmt w:val="decimal"/>
      <w:lvlText w:val="%4."/>
      <w:lvlJc w:val="left"/>
      <w:pPr>
        <w:ind w:left="3165" w:hanging="360"/>
      </w:pPr>
      <w:rPr/>
    </w:lvl>
    <w:lvl w:ilvl="4">
      <w:start w:val="1"/>
      <w:numFmt w:val="lowerLetter"/>
      <w:lvlText w:val="%5."/>
      <w:lvlJc w:val="left"/>
      <w:pPr>
        <w:ind w:left="3885" w:hanging="360"/>
      </w:pPr>
      <w:rPr/>
    </w:lvl>
    <w:lvl w:ilvl="5">
      <w:start w:val="1"/>
      <w:numFmt w:val="lowerRoman"/>
      <w:lvlText w:val="%6."/>
      <w:lvlJc w:val="right"/>
      <w:pPr>
        <w:ind w:left="4605" w:hanging="180"/>
      </w:pPr>
      <w:rPr/>
    </w:lvl>
    <w:lvl w:ilvl="6">
      <w:start w:val="1"/>
      <w:numFmt w:val="decimal"/>
      <w:lvlText w:val="%7."/>
      <w:lvlJc w:val="left"/>
      <w:pPr>
        <w:ind w:left="5325" w:hanging="360"/>
      </w:pPr>
      <w:rPr/>
    </w:lvl>
    <w:lvl w:ilvl="7">
      <w:start w:val="1"/>
      <w:numFmt w:val="lowerLetter"/>
      <w:lvlText w:val="%8."/>
      <w:lvlJc w:val="left"/>
      <w:pPr>
        <w:ind w:left="6045" w:hanging="360"/>
      </w:pPr>
      <w:rPr/>
    </w:lvl>
    <w:lvl w:ilvl="8">
      <w:start w:val="1"/>
      <w:numFmt w:val="lowerRoman"/>
      <w:lvlText w:val="%9."/>
      <w:lvlJc w:val="right"/>
      <w:pPr>
        <w:ind w:left="6765" w:hanging="180"/>
      </w:pPr>
      <w:rPr/>
    </w:lvl>
  </w:abstractNum>
  <w:abstractNum w:abstractNumId="20">
    <w:lvl w:ilvl="0">
      <w:start w:val="1"/>
      <w:numFmt w:val="lowerLetter"/>
      <w:lvlText w:val="%1)"/>
      <w:lvlJc w:val="left"/>
      <w:pPr>
        <w:ind w:left="964" w:hanging="397"/>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lowerLetter"/>
      <w:lvlText w:val="%1)"/>
      <w:lvlJc w:val="left"/>
      <w:pPr>
        <w:ind w:left="770" w:hanging="360"/>
      </w:pPr>
      <w:rPr/>
    </w:lvl>
    <w:lvl w:ilvl="1">
      <w:start w:val="1"/>
      <w:numFmt w:val="lowerLetter"/>
      <w:lvlText w:val="%2."/>
      <w:lvlJc w:val="left"/>
      <w:pPr>
        <w:ind w:left="1490" w:hanging="360"/>
      </w:pPr>
      <w:rPr/>
    </w:lvl>
    <w:lvl w:ilvl="2">
      <w:start w:val="1"/>
      <w:numFmt w:val="lowerRoman"/>
      <w:lvlText w:val="%3."/>
      <w:lvlJc w:val="right"/>
      <w:pPr>
        <w:ind w:left="2210" w:hanging="180"/>
      </w:pPr>
      <w:rPr/>
    </w:lvl>
    <w:lvl w:ilvl="3">
      <w:start w:val="1"/>
      <w:numFmt w:val="decimal"/>
      <w:lvlText w:val="%4."/>
      <w:lvlJc w:val="left"/>
      <w:pPr>
        <w:ind w:left="2930" w:hanging="360"/>
      </w:pPr>
      <w:rPr/>
    </w:lvl>
    <w:lvl w:ilvl="4">
      <w:start w:val="1"/>
      <w:numFmt w:val="lowerLetter"/>
      <w:lvlText w:val="%5."/>
      <w:lvlJc w:val="left"/>
      <w:pPr>
        <w:ind w:left="3650" w:hanging="360"/>
      </w:pPr>
      <w:rPr/>
    </w:lvl>
    <w:lvl w:ilvl="5">
      <w:start w:val="1"/>
      <w:numFmt w:val="lowerRoman"/>
      <w:lvlText w:val="%6."/>
      <w:lvlJc w:val="right"/>
      <w:pPr>
        <w:ind w:left="4370" w:hanging="180"/>
      </w:pPr>
      <w:rPr/>
    </w:lvl>
    <w:lvl w:ilvl="6">
      <w:start w:val="1"/>
      <w:numFmt w:val="decimal"/>
      <w:lvlText w:val="%7."/>
      <w:lvlJc w:val="left"/>
      <w:pPr>
        <w:ind w:left="5090" w:hanging="360"/>
      </w:pPr>
      <w:rPr/>
    </w:lvl>
    <w:lvl w:ilvl="7">
      <w:start w:val="1"/>
      <w:numFmt w:val="lowerLetter"/>
      <w:lvlText w:val="%8."/>
      <w:lvlJc w:val="left"/>
      <w:pPr>
        <w:ind w:left="5810" w:hanging="360"/>
      </w:pPr>
      <w:rPr/>
    </w:lvl>
    <w:lvl w:ilvl="8">
      <w:start w:val="1"/>
      <w:numFmt w:val="lowerRoman"/>
      <w:lvlText w:val="%9."/>
      <w:lvlJc w:val="right"/>
      <w:pPr>
        <w:ind w:left="6530" w:hanging="180"/>
      </w:pPr>
      <w:rPr/>
    </w:lvl>
  </w:abstractNum>
  <w:abstractNum w:abstractNumId="22">
    <w:lvl w:ilvl="0">
      <w:start w:val="1"/>
      <w:numFmt w:val="lowerLetter"/>
      <w:lvlText w:val="%1)"/>
      <w:lvlJc w:val="left"/>
      <w:pPr>
        <w:ind w:left="1248" w:hanging="397"/>
      </w:pPr>
      <w:rPr/>
    </w:lvl>
    <w:lvl w:ilvl="1">
      <w:start w:val="1"/>
      <w:numFmt w:val="lowerLetter"/>
      <w:lvlText w:val="%2."/>
      <w:lvlJc w:val="left"/>
      <w:pPr>
        <w:ind w:left="1649" w:hanging="360"/>
      </w:pPr>
      <w:rPr/>
    </w:lvl>
    <w:lvl w:ilvl="2">
      <w:start w:val="1"/>
      <w:numFmt w:val="lowerRoman"/>
      <w:lvlText w:val="%3."/>
      <w:lvlJc w:val="right"/>
      <w:pPr>
        <w:ind w:left="2369" w:hanging="180"/>
      </w:pPr>
      <w:rPr/>
    </w:lvl>
    <w:lvl w:ilvl="3">
      <w:start w:val="1"/>
      <w:numFmt w:val="decimal"/>
      <w:lvlText w:val="%4."/>
      <w:lvlJc w:val="left"/>
      <w:pPr>
        <w:ind w:left="3089" w:hanging="360"/>
      </w:pPr>
      <w:rPr/>
    </w:lvl>
    <w:lvl w:ilvl="4">
      <w:start w:val="1"/>
      <w:numFmt w:val="lowerLetter"/>
      <w:lvlText w:val="%5."/>
      <w:lvlJc w:val="left"/>
      <w:pPr>
        <w:ind w:left="3809" w:hanging="360"/>
      </w:pPr>
      <w:rPr/>
    </w:lvl>
    <w:lvl w:ilvl="5">
      <w:start w:val="1"/>
      <w:numFmt w:val="lowerRoman"/>
      <w:lvlText w:val="%6."/>
      <w:lvlJc w:val="right"/>
      <w:pPr>
        <w:ind w:left="4529" w:hanging="180"/>
      </w:pPr>
      <w:rPr/>
    </w:lvl>
    <w:lvl w:ilvl="6">
      <w:start w:val="1"/>
      <w:numFmt w:val="decimal"/>
      <w:lvlText w:val="%7."/>
      <w:lvlJc w:val="left"/>
      <w:pPr>
        <w:ind w:left="5249" w:hanging="360"/>
      </w:pPr>
      <w:rPr/>
    </w:lvl>
    <w:lvl w:ilvl="7">
      <w:start w:val="1"/>
      <w:numFmt w:val="lowerLetter"/>
      <w:lvlText w:val="%8."/>
      <w:lvlJc w:val="left"/>
      <w:pPr>
        <w:ind w:left="5969" w:hanging="360"/>
      </w:pPr>
      <w:rPr/>
    </w:lvl>
    <w:lvl w:ilvl="8">
      <w:start w:val="1"/>
      <w:numFmt w:val="lowerRoman"/>
      <w:lvlText w:val="%9."/>
      <w:lvlJc w:val="right"/>
      <w:pPr>
        <w:ind w:left="6689" w:hanging="180"/>
      </w:pPr>
      <w:rPr/>
    </w:lvl>
  </w:abstractNum>
  <w:abstractNum w:abstractNumId="23">
    <w:lvl w:ilvl="0">
      <w:start w:val="1"/>
      <w:numFmt w:val="lowerLetter"/>
      <w:lvlText w:val="%1)"/>
      <w:lvlJc w:val="left"/>
      <w:pPr>
        <w:ind w:left="964" w:hanging="397"/>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decimal"/>
      <w:lvlText w:val="%1."/>
      <w:lvlJc w:val="left"/>
      <w:pPr>
        <w:ind w:left="397" w:hanging="397"/>
      </w:pPr>
      <w:rPr/>
    </w:lvl>
    <w:lvl w:ilvl="1">
      <w:start w:val="1"/>
      <w:numFmt w:val="lowerLetter"/>
      <w:lvlText w:val="%2)"/>
      <w:lvlJc w:val="left"/>
      <w:pPr>
        <w:ind w:left="765" w:hanging="340"/>
      </w:pPr>
      <w:rPr/>
    </w:lvl>
    <w:lvl w:ilvl="2">
      <w:start w:val="1"/>
      <w:numFmt w:val="bullet"/>
      <w:lvlText w:val="-"/>
      <w:lvlJc w:val="left"/>
      <w:pPr>
        <w:ind w:left="2198" w:hanging="360"/>
      </w:pPr>
      <w:rPr>
        <w:rFonts w:ascii="Arial" w:cs="Arial" w:eastAsia="Arial" w:hAnsi="Arial"/>
      </w:rPr>
    </w:lvl>
    <w:lvl w:ilvl="3">
      <w:start w:val="1"/>
      <w:numFmt w:val="lowerLetter"/>
      <w:lvlText w:val="%4)"/>
      <w:lvlJc w:val="left"/>
      <w:pPr>
        <w:ind w:left="765" w:hanging="340"/>
      </w:pPr>
      <w:rPr/>
    </w:lvl>
    <w:lvl w:ilvl="4">
      <w:start w:val="1"/>
      <w:numFmt w:val="lowerLetter"/>
      <w:lvlText w:val="%5."/>
      <w:lvlJc w:val="left"/>
      <w:pPr>
        <w:ind w:left="3458" w:hanging="360"/>
      </w:pPr>
      <w:rPr/>
    </w:lvl>
    <w:lvl w:ilvl="5">
      <w:start w:val="1"/>
      <w:numFmt w:val="lowerRoman"/>
      <w:lvlText w:val="%6."/>
      <w:lvlJc w:val="right"/>
      <w:pPr>
        <w:ind w:left="4178" w:hanging="180"/>
      </w:pPr>
      <w:rPr/>
    </w:lvl>
    <w:lvl w:ilvl="6">
      <w:start w:val="1"/>
      <w:numFmt w:val="decimal"/>
      <w:lvlText w:val="%7."/>
      <w:lvlJc w:val="left"/>
      <w:pPr>
        <w:ind w:left="4898" w:hanging="360"/>
      </w:pPr>
      <w:rPr/>
    </w:lvl>
    <w:lvl w:ilvl="7">
      <w:start w:val="1"/>
      <w:numFmt w:val="lowerLetter"/>
      <w:lvlText w:val="%8."/>
      <w:lvlJc w:val="left"/>
      <w:pPr>
        <w:ind w:left="5618" w:hanging="360"/>
      </w:pPr>
      <w:rPr/>
    </w:lvl>
    <w:lvl w:ilvl="8">
      <w:start w:val="1"/>
      <w:numFmt w:val="lowerRoman"/>
      <w:lvlText w:val="%9."/>
      <w:lvlJc w:val="right"/>
      <w:pPr>
        <w:ind w:left="6338" w:hanging="180"/>
      </w:pPr>
      <w:rPr/>
    </w:lvl>
  </w:abstractNum>
  <w:abstractNum w:abstractNumId="25">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26">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27">
    <w:lvl w:ilvl="0">
      <w:start w:val="1"/>
      <w:numFmt w:val="bullet"/>
      <w:lvlText w:val="●"/>
      <w:lvlJc w:val="left"/>
      <w:pPr>
        <w:ind w:left="1146" w:hanging="360"/>
      </w:pPr>
      <w:rPr>
        <w:rFonts w:ascii="Noto Sans Symbols" w:cs="Noto Sans Symbols" w:eastAsia="Noto Sans Symbols" w:hAnsi="Noto Sans Symbols"/>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28">
    <w:lvl w:ilvl="0">
      <w:start w:val="1"/>
      <w:numFmt w:val="lowerLetter"/>
      <w:lvlText w:val="%1)"/>
      <w:lvlJc w:val="left"/>
      <w:pPr>
        <w:ind w:left="927" w:hanging="360"/>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29">
    <w:lvl w:ilvl="0">
      <w:start w:val="1"/>
      <w:numFmt w:val="lowerLetter"/>
      <w:lvlText w:val="%1)"/>
      <w:lvlJc w:val="left"/>
      <w:pPr>
        <w:ind w:left="907" w:hanging="340"/>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30">
    <w:lvl w:ilvl="0">
      <w:start w:val="1"/>
      <w:numFmt w:val="lowerLetter"/>
      <w:lvlText w:val="%1)"/>
      <w:lvlJc w:val="left"/>
      <w:pPr>
        <w:ind w:left="1324" w:hanging="360"/>
      </w:pPr>
      <w:rPr>
        <w:b w:val="0"/>
        <w:u w:val="none"/>
      </w:rPr>
    </w:lvl>
    <w:lvl w:ilvl="1">
      <w:start w:val="1"/>
      <w:numFmt w:val="lowerLetter"/>
      <w:lvlText w:val="%2."/>
      <w:lvlJc w:val="left"/>
      <w:pPr>
        <w:ind w:left="2044" w:hanging="360"/>
      </w:pPr>
      <w:rPr/>
    </w:lvl>
    <w:lvl w:ilvl="2">
      <w:start w:val="1"/>
      <w:numFmt w:val="lowerRoman"/>
      <w:lvlText w:val="%3."/>
      <w:lvlJc w:val="right"/>
      <w:pPr>
        <w:ind w:left="2764" w:hanging="180"/>
      </w:pPr>
      <w:rPr/>
    </w:lvl>
    <w:lvl w:ilvl="3">
      <w:start w:val="1"/>
      <w:numFmt w:val="decimal"/>
      <w:lvlText w:val="%4."/>
      <w:lvlJc w:val="left"/>
      <w:pPr>
        <w:ind w:left="3484" w:hanging="360"/>
      </w:pPr>
      <w:rPr/>
    </w:lvl>
    <w:lvl w:ilvl="4">
      <w:start w:val="1"/>
      <w:numFmt w:val="lowerLetter"/>
      <w:lvlText w:val="%5."/>
      <w:lvlJc w:val="left"/>
      <w:pPr>
        <w:ind w:left="4204" w:hanging="360"/>
      </w:pPr>
      <w:rPr/>
    </w:lvl>
    <w:lvl w:ilvl="5">
      <w:start w:val="1"/>
      <w:numFmt w:val="lowerRoman"/>
      <w:lvlText w:val="%6."/>
      <w:lvlJc w:val="right"/>
      <w:pPr>
        <w:ind w:left="4924" w:hanging="180"/>
      </w:pPr>
      <w:rPr/>
    </w:lvl>
    <w:lvl w:ilvl="6">
      <w:start w:val="1"/>
      <w:numFmt w:val="decimal"/>
      <w:lvlText w:val="%7."/>
      <w:lvlJc w:val="left"/>
      <w:pPr>
        <w:ind w:left="5644" w:hanging="360"/>
      </w:pPr>
      <w:rPr/>
    </w:lvl>
    <w:lvl w:ilvl="7">
      <w:start w:val="1"/>
      <w:numFmt w:val="lowerLetter"/>
      <w:lvlText w:val="%8."/>
      <w:lvlJc w:val="left"/>
      <w:pPr>
        <w:ind w:left="6364" w:hanging="360"/>
      </w:pPr>
      <w:rPr/>
    </w:lvl>
    <w:lvl w:ilvl="8">
      <w:start w:val="1"/>
      <w:numFmt w:val="lowerRoman"/>
      <w:lvlText w:val="%9."/>
      <w:lvlJc w:val="right"/>
      <w:pPr>
        <w:ind w:left="7084" w:hanging="180"/>
      </w:pPr>
      <w:rPr/>
    </w:lvl>
  </w:abstractNum>
  <w:abstractNum w:abstractNumId="31">
    <w:lvl w:ilvl="0">
      <w:start w:val="1"/>
      <w:numFmt w:val="lowerLetter"/>
      <w:lvlText w:val="%1)"/>
      <w:lvlJc w:val="left"/>
      <w:pPr>
        <w:ind w:left="681" w:hanging="397.0000000000001"/>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1"/>
      <w:numFmt w:val="bullet"/>
      <w:lvlText w:val="●"/>
      <w:lvlJc w:val="left"/>
      <w:pPr>
        <w:ind w:left="1146" w:hanging="360"/>
      </w:pPr>
      <w:rPr>
        <w:rFonts w:ascii="Noto Sans Symbols" w:cs="Noto Sans Symbols" w:eastAsia="Noto Sans Symbols" w:hAnsi="Noto Sans Symbols"/>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3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4">
    <w:lvl w:ilvl="0">
      <w:start w:val="1"/>
      <w:numFmt w:val="bullet"/>
      <w:lvlText w:val="●"/>
      <w:lvlJc w:val="left"/>
      <w:pPr>
        <w:ind w:left="1146" w:hanging="360"/>
      </w:pPr>
      <w:rPr>
        <w:rFonts w:ascii="Noto Sans Symbols" w:cs="Noto Sans Symbols" w:eastAsia="Noto Sans Symbols" w:hAnsi="Noto Sans Symbols"/>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35">
    <w:lvl w:ilvl="0">
      <w:start w:val="1"/>
      <w:numFmt w:val="lowerLetter"/>
      <w:lvlText w:val="%1)"/>
      <w:lvlJc w:val="left"/>
      <w:pPr>
        <w:ind w:left="1020" w:hanging="340"/>
      </w:pPr>
      <w:rPr/>
    </w:lvl>
    <w:lvl w:ilvl="1">
      <w:start w:val="1"/>
      <w:numFmt w:val="lowerLetter"/>
      <w:lvlText w:val="%2."/>
      <w:lvlJc w:val="left"/>
      <w:pPr>
        <w:ind w:left="1553" w:hanging="360"/>
      </w:pPr>
      <w:rPr/>
    </w:lvl>
    <w:lvl w:ilvl="2">
      <w:start w:val="1"/>
      <w:numFmt w:val="lowerRoman"/>
      <w:lvlText w:val="%3."/>
      <w:lvlJc w:val="right"/>
      <w:pPr>
        <w:ind w:left="2273" w:hanging="180"/>
      </w:pPr>
      <w:rPr/>
    </w:lvl>
    <w:lvl w:ilvl="3">
      <w:start w:val="1"/>
      <w:numFmt w:val="decimal"/>
      <w:lvlText w:val="%4."/>
      <w:lvlJc w:val="left"/>
      <w:pPr>
        <w:ind w:left="2993" w:hanging="360"/>
      </w:pPr>
      <w:rPr/>
    </w:lvl>
    <w:lvl w:ilvl="4">
      <w:start w:val="1"/>
      <w:numFmt w:val="lowerLetter"/>
      <w:lvlText w:val="%5."/>
      <w:lvlJc w:val="left"/>
      <w:pPr>
        <w:ind w:left="3713" w:hanging="360"/>
      </w:pPr>
      <w:rPr/>
    </w:lvl>
    <w:lvl w:ilvl="5">
      <w:start w:val="1"/>
      <w:numFmt w:val="lowerRoman"/>
      <w:lvlText w:val="%6."/>
      <w:lvlJc w:val="right"/>
      <w:pPr>
        <w:ind w:left="4433" w:hanging="180"/>
      </w:pPr>
      <w:rPr/>
    </w:lvl>
    <w:lvl w:ilvl="6">
      <w:start w:val="1"/>
      <w:numFmt w:val="decimal"/>
      <w:lvlText w:val="%7."/>
      <w:lvlJc w:val="left"/>
      <w:pPr>
        <w:ind w:left="5153" w:hanging="360"/>
      </w:pPr>
      <w:rPr/>
    </w:lvl>
    <w:lvl w:ilvl="7">
      <w:start w:val="1"/>
      <w:numFmt w:val="lowerLetter"/>
      <w:lvlText w:val="%8."/>
      <w:lvlJc w:val="left"/>
      <w:pPr>
        <w:ind w:left="5873" w:hanging="360"/>
      </w:pPr>
      <w:rPr/>
    </w:lvl>
    <w:lvl w:ilvl="8">
      <w:start w:val="1"/>
      <w:numFmt w:val="lowerRoman"/>
      <w:lvlText w:val="%9."/>
      <w:lvlJc w:val="right"/>
      <w:pPr>
        <w:ind w:left="6593" w:hanging="180"/>
      </w:pPr>
      <w:rPr/>
    </w:lvl>
  </w:abstractNum>
  <w:abstractNum w:abstractNumId="36">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37">
    <w:lvl w:ilvl="0">
      <w:start w:val="1"/>
      <w:numFmt w:val="lowerLetter"/>
      <w:lvlText w:val="%1)"/>
      <w:lvlJc w:val="left"/>
      <w:pPr>
        <w:ind w:left="717" w:hanging="360"/>
      </w:pPr>
      <w:rPr/>
    </w:lvl>
    <w:lvl w:ilvl="1">
      <w:start w:val="1"/>
      <w:numFmt w:val="lowerLetter"/>
      <w:lvlText w:val="%2."/>
      <w:lvlJc w:val="left"/>
      <w:pPr>
        <w:ind w:left="1437" w:hanging="360"/>
      </w:pPr>
      <w:rPr/>
    </w:lvl>
    <w:lvl w:ilvl="2">
      <w:start w:val="1"/>
      <w:numFmt w:val="lowerRoman"/>
      <w:lvlText w:val="%3."/>
      <w:lvlJc w:val="right"/>
      <w:pPr>
        <w:ind w:left="2157" w:hanging="180"/>
      </w:pPr>
      <w:rPr/>
    </w:lvl>
    <w:lvl w:ilvl="3">
      <w:start w:val="1"/>
      <w:numFmt w:val="decimal"/>
      <w:lvlText w:val="%4."/>
      <w:lvlJc w:val="left"/>
      <w:pPr>
        <w:ind w:left="2877" w:hanging="360"/>
      </w:pPr>
      <w:rPr/>
    </w:lvl>
    <w:lvl w:ilvl="4">
      <w:start w:val="1"/>
      <w:numFmt w:val="lowerLetter"/>
      <w:lvlText w:val="%5."/>
      <w:lvlJc w:val="left"/>
      <w:pPr>
        <w:ind w:left="3597" w:hanging="360"/>
      </w:pPr>
      <w:rPr/>
    </w:lvl>
    <w:lvl w:ilvl="5">
      <w:start w:val="1"/>
      <w:numFmt w:val="lowerRoman"/>
      <w:lvlText w:val="%6."/>
      <w:lvlJc w:val="right"/>
      <w:pPr>
        <w:ind w:left="4317" w:hanging="180"/>
      </w:pPr>
      <w:rPr/>
    </w:lvl>
    <w:lvl w:ilvl="6">
      <w:start w:val="1"/>
      <w:numFmt w:val="decimal"/>
      <w:lvlText w:val="%7."/>
      <w:lvlJc w:val="left"/>
      <w:pPr>
        <w:ind w:left="5037" w:hanging="360"/>
      </w:pPr>
      <w:rPr/>
    </w:lvl>
    <w:lvl w:ilvl="7">
      <w:start w:val="1"/>
      <w:numFmt w:val="lowerLetter"/>
      <w:lvlText w:val="%8."/>
      <w:lvlJc w:val="left"/>
      <w:pPr>
        <w:ind w:left="5757" w:hanging="360"/>
      </w:pPr>
      <w:rPr/>
    </w:lvl>
    <w:lvl w:ilvl="8">
      <w:start w:val="1"/>
      <w:numFmt w:val="lowerRoman"/>
      <w:lvlText w:val="%9."/>
      <w:lvlJc w:val="right"/>
      <w:pPr>
        <w:ind w:left="6477" w:hanging="180"/>
      </w:pPr>
      <w:rPr/>
    </w:lvl>
  </w:abstractNum>
  <w:abstractNum w:abstractNumId="3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hu-H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l" w:default="1">
    <w:name w:val="Normal"/>
    <w:qFormat w:val="1"/>
    <w:rsid w:val="004B687E"/>
    <w:rPr>
      <w:noProof w:val="1"/>
    </w:rPr>
  </w:style>
  <w:style w:type="paragraph" w:styleId="Cmsor1">
    <w:name w:val="heading 1"/>
    <w:basedOn w:val="Norml"/>
    <w:next w:val="Norml"/>
    <w:uiPriority w:val="9"/>
    <w:qFormat w:val="1"/>
    <w:pPr>
      <w:keepNext w:val="1"/>
      <w:keepLines w:val="1"/>
      <w:spacing w:after="120" w:before="480"/>
      <w:outlineLvl w:val="0"/>
    </w:pPr>
    <w:rPr>
      <w:b w:val="1"/>
      <w:sz w:val="48"/>
      <w:szCs w:val="48"/>
    </w:rPr>
  </w:style>
  <w:style w:type="paragraph" w:styleId="Cmsor2">
    <w:name w:val="heading 2"/>
    <w:basedOn w:val="Norml"/>
    <w:next w:val="Norml"/>
    <w:uiPriority w:val="9"/>
    <w:semiHidden w:val="1"/>
    <w:unhideWhenUsed w:val="1"/>
    <w:qFormat w:val="1"/>
    <w:pPr>
      <w:keepNext w:val="1"/>
      <w:keepLines w:val="1"/>
      <w:spacing w:after="80" w:before="360"/>
      <w:outlineLvl w:val="1"/>
    </w:pPr>
    <w:rPr>
      <w:b w:val="1"/>
      <w:sz w:val="36"/>
      <w:szCs w:val="36"/>
    </w:rPr>
  </w:style>
  <w:style w:type="paragraph" w:styleId="Cmsor3">
    <w:name w:val="heading 3"/>
    <w:basedOn w:val="Norml"/>
    <w:next w:val="Norml"/>
    <w:uiPriority w:val="9"/>
    <w:semiHidden w:val="1"/>
    <w:unhideWhenUsed w:val="1"/>
    <w:qFormat w:val="1"/>
    <w:pPr>
      <w:keepNext w:val="1"/>
      <w:keepLines w:val="1"/>
      <w:spacing w:after="80" w:before="280"/>
      <w:outlineLvl w:val="2"/>
    </w:pPr>
    <w:rPr>
      <w:b w:val="1"/>
      <w:sz w:val="28"/>
      <w:szCs w:val="28"/>
    </w:rPr>
  </w:style>
  <w:style w:type="paragraph" w:styleId="Cmsor4">
    <w:name w:val="heading 4"/>
    <w:basedOn w:val="Norml"/>
    <w:next w:val="Norml"/>
    <w:uiPriority w:val="9"/>
    <w:semiHidden w:val="1"/>
    <w:unhideWhenUsed w:val="1"/>
    <w:qFormat w:val="1"/>
    <w:pPr>
      <w:keepNext w:val="1"/>
      <w:keepLines w:val="1"/>
      <w:spacing w:after="40" w:before="240"/>
      <w:outlineLvl w:val="3"/>
    </w:pPr>
    <w:rPr>
      <w:b w:val="1"/>
    </w:rPr>
  </w:style>
  <w:style w:type="paragraph" w:styleId="Cmsor5">
    <w:name w:val="heading 5"/>
    <w:basedOn w:val="Norml"/>
    <w:next w:val="Norml"/>
    <w:uiPriority w:val="9"/>
    <w:semiHidden w:val="1"/>
    <w:unhideWhenUsed w:val="1"/>
    <w:qFormat w:val="1"/>
    <w:pPr>
      <w:keepNext w:val="1"/>
      <w:keepLines w:val="1"/>
      <w:spacing w:after="40" w:before="220"/>
      <w:outlineLvl w:val="4"/>
    </w:pPr>
    <w:rPr>
      <w:b w:val="1"/>
      <w:sz w:val="22"/>
      <w:szCs w:val="22"/>
    </w:rPr>
  </w:style>
  <w:style w:type="paragraph" w:styleId="Cmsor6">
    <w:name w:val="heading 6"/>
    <w:basedOn w:val="Norml"/>
    <w:next w:val="Norml"/>
    <w:uiPriority w:val="9"/>
    <w:semiHidden w:val="1"/>
    <w:unhideWhenUsed w:val="1"/>
    <w:qFormat w:val="1"/>
    <w:pPr>
      <w:keepNext w:val="1"/>
      <w:keepLines w:val="1"/>
      <w:spacing w:after="40" w:before="200"/>
      <w:outlineLvl w:val="5"/>
    </w:pPr>
    <w:rPr>
      <w:b w:val="1"/>
      <w:sz w:val="20"/>
      <w:szCs w:val="20"/>
    </w:rPr>
  </w:style>
  <w:style w:type="character" w:styleId="Bekezdsalapbettpusa" w:default="1">
    <w:name w:val="Default Paragraph Font"/>
    <w:uiPriority w:val="1"/>
    <w:semiHidden w:val="1"/>
    <w:unhideWhenUsed w:val="1"/>
  </w:style>
  <w:style w:type="table" w:styleId="Normltblzat" w:default="1">
    <w:name w:val="Normal Table"/>
    <w:uiPriority w:val="99"/>
    <w:semiHidden w:val="1"/>
    <w:unhideWhenUsed w:val="1"/>
    <w:tblPr>
      <w:tblInd w:w="0.0" w:type="dxa"/>
      <w:tblCellMar>
        <w:top w:w="0.0" w:type="dxa"/>
        <w:left w:w="108.0" w:type="dxa"/>
        <w:bottom w:w="0.0" w:type="dxa"/>
        <w:right w:w="108.0" w:type="dxa"/>
      </w:tblCellMar>
    </w:tblPr>
  </w:style>
  <w:style w:type="numbering" w:styleId="N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Cm">
    <w:name w:val="Title"/>
    <w:basedOn w:val="Norml"/>
    <w:next w:val="Norml"/>
    <w:uiPriority w:val="10"/>
    <w:qFormat w:val="1"/>
    <w:pPr>
      <w:keepNext w:val="1"/>
      <w:keepLines w:val="1"/>
      <w:spacing w:after="120" w:before="480"/>
    </w:pPr>
    <w:rPr>
      <w:b w:val="1"/>
      <w:sz w:val="72"/>
      <w:szCs w:val="72"/>
    </w:rPr>
  </w:style>
  <w:style w:type="character" w:styleId="Hiperhivatkozs">
    <w:name w:val="Hyperlink"/>
    <w:basedOn w:val="Bekezdsalapbettpusa"/>
    <w:uiPriority w:val="99"/>
    <w:rsid w:val="00554149"/>
    <w:rPr>
      <w:color w:val="0000ff"/>
      <w:u w:val="single"/>
    </w:rPr>
  </w:style>
  <w:style w:type="paragraph" w:styleId="msolistparagraph0" w:customStyle="1">
    <w:name w:val="msolistparagraph"/>
    <w:basedOn w:val="Norml"/>
    <w:uiPriority w:val="99"/>
    <w:rsid w:val="001B794A"/>
    <w:pPr>
      <w:ind w:left="720"/>
    </w:pPr>
    <w:rPr>
      <w:rFonts w:ascii="Calibri" w:cs="Calibri" w:hAnsi="Calibri"/>
      <w:noProof w:val="0"/>
      <w:sz w:val="22"/>
      <w:szCs w:val="22"/>
      <w:lang w:eastAsia="en-US"/>
    </w:rPr>
  </w:style>
  <w:style w:type="paragraph" w:styleId="llb">
    <w:name w:val="footer"/>
    <w:basedOn w:val="Norml"/>
    <w:link w:val="llbChar"/>
    <w:uiPriority w:val="99"/>
    <w:rsid w:val="00A67B9A"/>
    <w:pPr>
      <w:tabs>
        <w:tab w:val="center" w:pos="4536"/>
        <w:tab w:val="right" w:pos="9072"/>
      </w:tabs>
    </w:pPr>
  </w:style>
  <w:style w:type="character" w:styleId="llbChar" w:customStyle="1">
    <w:name w:val="Élőláb Char"/>
    <w:basedOn w:val="Bekezdsalapbettpusa"/>
    <w:link w:val="llb"/>
    <w:uiPriority w:val="99"/>
    <w:semiHidden w:val="1"/>
    <w:locked w:val="1"/>
    <w:rsid w:val="004E702B"/>
    <w:rPr>
      <w:noProof w:val="1"/>
      <w:sz w:val="24"/>
      <w:szCs w:val="24"/>
    </w:rPr>
  </w:style>
  <w:style w:type="character" w:styleId="Oldalszm">
    <w:name w:val="page number"/>
    <w:basedOn w:val="Bekezdsalapbettpusa"/>
    <w:uiPriority w:val="99"/>
    <w:rsid w:val="00A67B9A"/>
  </w:style>
  <w:style w:type="paragraph" w:styleId="lfej">
    <w:name w:val="header"/>
    <w:basedOn w:val="Norml"/>
    <w:link w:val="lfejChar"/>
    <w:uiPriority w:val="99"/>
    <w:rsid w:val="00312C4E"/>
    <w:pPr>
      <w:tabs>
        <w:tab w:val="center" w:pos="4536"/>
        <w:tab w:val="right" w:pos="9072"/>
      </w:tabs>
    </w:pPr>
  </w:style>
  <w:style w:type="character" w:styleId="lfejChar" w:customStyle="1">
    <w:name w:val="Élőfej Char"/>
    <w:basedOn w:val="Bekezdsalapbettpusa"/>
    <w:link w:val="lfej"/>
    <w:uiPriority w:val="99"/>
    <w:semiHidden w:val="1"/>
    <w:locked w:val="1"/>
    <w:rsid w:val="004E702B"/>
    <w:rPr>
      <w:noProof w:val="1"/>
      <w:sz w:val="24"/>
      <w:szCs w:val="24"/>
    </w:rPr>
  </w:style>
  <w:style w:type="paragraph" w:styleId="Buborkszveg">
    <w:name w:val="Balloon Text"/>
    <w:basedOn w:val="Norml"/>
    <w:link w:val="BuborkszvegChar"/>
    <w:uiPriority w:val="99"/>
    <w:semiHidden w:val="1"/>
    <w:rsid w:val="00B0234E"/>
    <w:rPr>
      <w:rFonts w:ascii="Segoe UI" w:cs="Segoe UI" w:hAnsi="Segoe UI"/>
      <w:sz w:val="18"/>
      <w:szCs w:val="18"/>
    </w:rPr>
  </w:style>
  <w:style w:type="character" w:styleId="BuborkszvegChar" w:customStyle="1">
    <w:name w:val="Buborékszöveg Char"/>
    <w:basedOn w:val="Bekezdsalapbettpusa"/>
    <w:link w:val="Buborkszveg"/>
    <w:uiPriority w:val="99"/>
    <w:locked w:val="1"/>
    <w:rsid w:val="00B0234E"/>
    <w:rPr>
      <w:rFonts w:ascii="Segoe UI" w:cs="Segoe UI" w:hAnsi="Segoe UI"/>
      <w:noProof w:val="1"/>
      <w:sz w:val="18"/>
      <w:szCs w:val="18"/>
    </w:rPr>
  </w:style>
  <w:style w:type="paragraph" w:styleId="Listaszerbekezds1" w:customStyle="1">
    <w:name w:val="Listaszerű bekezdés1"/>
    <w:basedOn w:val="Norml"/>
    <w:uiPriority w:val="99"/>
    <w:rsid w:val="006E4610"/>
    <w:pPr>
      <w:ind w:left="720"/>
    </w:pPr>
  </w:style>
  <w:style w:type="paragraph" w:styleId="NormlWeb">
    <w:name w:val="Normal (Web)"/>
    <w:basedOn w:val="Norml"/>
    <w:uiPriority w:val="99"/>
    <w:rsid w:val="0058747F"/>
    <w:pPr>
      <w:spacing w:after="100" w:afterAutospacing="1" w:before="100" w:beforeAutospacing="1"/>
    </w:pPr>
    <w:rPr>
      <w:noProof w:val="0"/>
    </w:rPr>
  </w:style>
  <w:style w:type="paragraph" w:styleId="Listaszerbekezds">
    <w:name w:val="List Paragraph"/>
    <w:basedOn w:val="Norml"/>
    <w:uiPriority w:val="99"/>
    <w:qFormat w:val="1"/>
    <w:rsid w:val="0062191B"/>
    <w:pPr>
      <w:ind w:left="720"/>
    </w:pPr>
  </w:style>
  <w:style w:type="paragraph" w:styleId="Szvegtrzsbehzssal">
    <w:name w:val="Body Text Indent"/>
    <w:basedOn w:val="Norml"/>
    <w:link w:val="SzvegtrzsbehzssalChar"/>
    <w:uiPriority w:val="99"/>
    <w:rsid w:val="00D06A9B"/>
    <w:pPr>
      <w:overflowPunct w:val="0"/>
      <w:autoSpaceDE w:val="0"/>
      <w:spacing w:after="120"/>
      <w:ind w:left="283"/>
      <w:textAlignment w:val="baseline"/>
    </w:pPr>
    <w:rPr>
      <w:rFonts w:ascii="Tms Rmn" w:cs="Tms Rmn" w:hAnsi="Tms Rmn"/>
      <w:noProof w:val="0"/>
      <w:sz w:val="20"/>
      <w:szCs w:val="20"/>
      <w:lang w:eastAsia="ar-SA"/>
    </w:rPr>
  </w:style>
  <w:style w:type="character" w:styleId="SzvegtrzsbehzssalChar" w:customStyle="1">
    <w:name w:val="Szövegtörzs behúzással Char"/>
    <w:basedOn w:val="Bekezdsalapbettpusa"/>
    <w:link w:val="Szvegtrzsbehzssal"/>
    <w:uiPriority w:val="99"/>
    <w:locked w:val="1"/>
    <w:rsid w:val="00D06A9B"/>
    <w:rPr>
      <w:rFonts w:ascii="Tms Rmn" w:cs="Tms Rmn" w:hAnsi="Tms Rmn"/>
      <w:lang w:bidi="ar-SA" w:eastAsia="ar-SA"/>
    </w:rPr>
  </w:style>
  <w:style w:type="paragraph" w:styleId="Szvegtrzs2">
    <w:name w:val="Body Text 2"/>
    <w:basedOn w:val="Norml"/>
    <w:link w:val="Szvegtrzs2Char"/>
    <w:uiPriority w:val="99"/>
    <w:rsid w:val="00D06A9B"/>
    <w:pPr>
      <w:overflowPunct w:val="0"/>
      <w:autoSpaceDE w:val="0"/>
      <w:spacing w:after="120" w:line="480" w:lineRule="auto"/>
      <w:textAlignment w:val="baseline"/>
    </w:pPr>
    <w:rPr>
      <w:noProof w:val="0"/>
      <w:sz w:val="20"/>
      <w:szCs w:val="20"/>
      <w:lang w:eastAsia="ar-SA"/>
    </w:rPr>
  </w:style>
  <w:style w:type="character" w:styleId="Szvegtrzs2Char" w:customStyle="1">
    <w:name w:val="Szövegtörzs 2 Char"/>
    <w:basedOn w:val="Bekezdsalapbettpusa"/>
    <w:link w:val="Szvegtrzs2"/>
    <w:uiPriority w:val="99"/>
    <w:locked w:val="1"/>
    <w:rsid w:val="00D06A9B"/>
    <w:rPr>
      <w:lang w:bidi="ar-SA" w:eastAsia="ar-SA"/>
    </w:rPr>
  </w:style>
  <w:style w:type="table" w:styleId="Rcsostblzat">
    <w:name w:val="Table Grid"/>
    <w:basedOn w:val="Normltblzat"/>
    <w:rsid w:val="002A0D1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zvegtrzs">
    <w:name w:val="Body Text"/>
    <w:basedOn w:val="Norml"/>
    <w:link w:val="SzvegtrzsChar"/>
    <w:uiPriority w:val="99"/>
    <w:semiHidden w:val="1"/>
    <w:unhideWhenUsed w:val="1"/>
    <w:locked w:val="1"/>
    <w:rsid w:val="008F48AD"/>
    <w:pPr>
      <w:spacing w:after="120"/>
    </w:pPr>
  </w:style>
  <w:style w:type="character" w:styleId="SzvegtrzsChar" w:customStyle="1">
    <w:name w:val="Szövegtörzs Char"/>
    <w:basedOn w:val="Bekezdsalapbettpusa"/>
    <w:link w:val="Szvegtrzs"/>
    <w:uiPriority w:val="99"/>
    <w:semiHidden w:val="1"/>
    <w:rsid w:val="008F48AD"/>
    <w:rPr>
      <w:noProof w:val="1"/>
      <w:sz w:val="24"/>
      <w:szCs w:val="24"/>
    </w:rPr>
  </w:style>
  <w:style w:type="character" w:styleId="Jegyzethivatkozs">
    <w:name w:val="annotation reference"/>
    <w:basedOn w:val="Bekezdsalapbettpusa"/>
    <w:uiPriority w:val="99"/>
    <w:semiHidden w:val="1"/>
    <w:unhideWhenUsed w:val="1"/>
    <w:locked w:val="1"/>
    <w:rsid w:val="002E1911"/>
    <w:rPr>
      <w:sz w:val="16"/>
      <w:szCs w:val="16"/>
    </w:rPr>
  </w:style>
  <w:style w:type="paragraph" w:styleId="Jegyzetszveg">
    <w:name w:val="annotation text"/>
    <w:basedOn w:val="Norml"/>
    <w:link w:val="JegyzetszvegChar"/>
    <w:uiPriority w:val="99"/>
    <w:semiHidden w:val="1"/>
    <w:unhideWhenUsed w:val="1"/>
    <w:locked w:val="1"/>
    <w:rsid w:val="002E1911"/>
    <w:rPr>
      <w:sz w:val="20"/>
      <w:szCs w:val="20"/>
    </w:rPr>
  </w:style>
  <w:style w:type="character" w:styleId="JegyzetszvegChar" w:customStyle="1">
    <w:name w:val="Jegyzetszöveg Char"/>
    <w:basedOn w:val="Bekezdsalapbettpusa"/>
    <w:link w:val="Jegyzetszveg"/>
    <w:uiPriority w:val="99"/>
    <w:semiHidden w:val="1"/>
    <w:rsid w:val="002E1911"/>
    <w:rPr>
      <w:noProof w:val="1"/>
      <w:sz w:val="20"/>
      <w:szCs w:val="20"/>
    </w:rPr>
  </w:style>
  <w:style w:type="paragraph" w:styleId="Standard" w:customStyle="1">
    <w:name w:val="Standard"/>
    <w:rsid w:val="00A05FDC"/>
    <w:pPr>
      <w:widowControl w:val="0"/>
      <w:suppressAutoHyphens w:val="1"/>
      <w:autoSpaceDN w:val="0"/>
      <w:textAlignment w:val="baseline"/>
    </w:pPr>
    <w:rPr>
      <w:rFonts w:cs="Mangal" w:eastAsia="Lucida Sans Unicode"/>
      <w:kern w:val="3"/>
      <w:lang w:bidi="hi-IN" w:eastAsia="zh-CN"/>
    </w:rPr>
  </w:style>
  <w:style w:type="paragraph" w:styleId="Alcm">
    <w:name w:val="Subtitle"/>
    <w:basedOn w:val="Norml"/>
    <w:next w:val="Norml"/>
    <w:uiPriority w:val="11"/>
    <w:qFormat w:val="1"/>
    <w:pPr>
      <w:keepNext w:val="1"/>
      <w:keepLines w:val="1"/>
      <w:spacing w:after="80" w:before="360"/>
    </w:pPr>
    <w:rPr>
      <w:rFonts w:ascii="Georgia" w:cs="Georgia" w:eastAsia="Georgia" w:hAnsi="Georgia"/>
      <w:i w:val="1"/>
      <w:color w:val="666666"/>
      <w:sz w:val="48"/>
      <w:szCs w:val="48"/>
    </w:rPr>
  </w:style>
  <w:style w:type="paragraph" w:styleId="Vltozat">
    <w:name w:val="Revision"/>
    <w:hidden w:val="1"/>
    <w:uiPriority w:val="99"/>
    <w:semiHidden w:val="1"/>
    <w:rsid w:val="00E81226"/>
    <w:rPr>
      <w:noProof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zovetseg@presbiter.hu" TargetMode="External"/><Relationship Id="rId8" Type="http://schemas.openxmlformats.org/officeDocument/2006/relationships/hyperlink" Target="http://www.presbiteriszovetseg.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eU8rX2X3Np9e6rTYoqoZregSqg==">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2022-05-02T15:51:00Z</dcterms:created>
  <dc:creator>Sándor Szilágyi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