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7540A" w:rsidRDefault="00BC75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color w:val="000000"/>
        </w:rPr>
        <w:t xml:space="preserve"> Magyar Református Presbiteri Szövetség 2022. május 7-i küldöttgy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</w:rPr>
        <w:t>űlésének</w:t>
      </w:r>
    </w:p>
    <w:p w14:paraId="00000002" w14:textId="77777777" w:rsidR="0057540A" w:rsidRDefault="00BC75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HATÁROZATI JAVASLATAI</w:t>
      </w:r>
    </w:p>
    <w:p w14:paraId="00000003" w14:textId="77777777" w:rsidR="0057540A" w:rsidRDefault="00BC7583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Küldöttgyűlés …</w:t>
      </w:r>
      <w:proofErr w:type="gramEnd"/>
    </w:p>
    <w:p w14:paraId="00000004" w14:textId="77777777" w:rsidR="0057540A" w:rsidRDefault="0057540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05" w14:textId="79DE75FD" w:rsidR="0057540A" w:rsidRDefault="00BC7583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1/2022. (05.07.) Kgy.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határozat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: … a Küldött-küldöttgyűlés </w:t>
      </w:r>
      <w:ins w:id="1" w:author="Dancs Gábor" w:date="2022-04-30T22:37:00Z">
        <w:r w:rsidR="00A67889" w:rsidRPr="00A67889">
          <w:rPr>
            <w:rFonts w:ascii="Calibri" w:hAnsi="Calibri"/>
            <w:b/>
            <w:sz w:val="22"/>
            <w:szCs w:val="22"/>
            <w:u w:val="single"/>
          </w:rPr>
          <w:t>a megjelent tagok</w:t>
        </w:r>
        <w:r w:rsidR="00A67889" w:rsidRPr="00A67889">
          <w:rPr>
            <w:rFonts w:ascii="Calibri" w:hAnsi="Calibri"/>
            <w:b/>
            <w:sz w:val="22"/>
            <w:szCs w:val="22"/>
          </w:rPr>
          <w:t xml:space="preserve"> a </w:t>
        </w:r>
      </w:ins>
      <w:ins w:id="2" w:author="Dancs Gábor" w:date="2022-04-30T22:49:00Z">
        <w:r w:rsidR="00A67889" w:rsidRPr="00A67889">
          <w:rPr>
            <w:rFonts w:ascii="Calibri" w:hAnsi="Calibri"/>
            <w:b/>
            <w:sz w:val="22"/>
            <w:szCs w:val="22"/>
          </w:rPr>
          <w:t xml:space="preserve">Küldöttgyűlés </w:t>
        </w:r>
      </w:ins>
      <w:ins w:id="3" w:author="Dancs Gábor" w:date="2022-04-30T22:37:00Z">
        <w:r w:rsidR="00A67889" w:rsidRPr="00A67889">
          <w:rPr>
            <w:rFonts w:ascii="Calibri" w:hAnsi="Calibri"/>
            <w:b/>
            <w:sz w:val="22"/>
            <w:szCs w:val="22"/>
          </w:rPr>
          <w:t>meghívóban rögzített napirendi ponto</w:t>
        </w:r>
      </w:ins>
      <w:ins w:id="4" w:author="Dancs Gábor" w:date="2022-04-30T22:49:00Z">
        <w:r w:rsidR="00A67889" w:rsidRPr="00A67889">
          <w:rPr>
            <w:rFonts w:ascii="Calibri" w:hAnsi="Calibri"/>
            <w:b/>
            <w:sz w:val="22"/>
            <w:szCs w:val="22"/>
          </w:rPr>
          <w:t>k szerin</w:t>
        </w:r>
      </w:ins>
      <w:ins w:id="5" w:author="Dancs Gábor" w:date="2022-04-30T22:50:00Z">
        <w:r w:rsidR="00A67889" w:rsidRPr="00A67889">
          <w:rPr>
            <w:rFonts w:ascii="Calibri" w:hAnsi="Calibri"/>
            <w:b/>
            <w:sz w:val="22"/>
            <w:szCs w:val="22"/>
          </w:rPr>
          <w:t xml:space="preserve">ti megtartásához hozzájárulnak, </w:t>
        </w:r>
      </w:ins>
      <w:r w:rsidRPr="00A67889"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 xml:space="preserve">evezetőjének Bor Imre elnököt, a jegyzőkönyv vezetőjének dr. Szabó Zsolt MRPSZ jogtanácsost, hitelesítőnek Hajdú Ildikót és Váczi Gábort megválasztja. A Szavazatszámláló Bizottságba elnökként dr. </w:t>
      </w:r>
      <w:r>
        <w:rPr>
          <w:rFonts w:ascii="Calibri" w:eastAsia="Calibri" w:hAnsi="Calibri" w:cs="Calibri"/>
          <w:b/>
          <w:sz w:val="22"/>
          <w:szCs w:val="22"/>
        </w:rPr>
        <w:t xml:space="preserve">Viczián Miklóst, tagként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Pogrányi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Károlyt és Szentesi Lajost megválasztja.</w:t>
      </w:r>
      <w:r w:rsidR="00A67889" w:rsidRPr="00A67889">
        <w:rPr>
          <w:rFonts w:ascii="Calibri" w:hAnsi="Calibri"/>
          <w:sz w:val="22"/>
          <w:szCs w:val="22"/>
        </w:rPr>
        <w:t xml:space="preserve"> </w:t>
      </w:r>
      <w:ins w:id="6" w:author="Dancs Gábor" w:date="2022-04-30T23:16:00Z">
        <w:r w:rsidR="00A67889" w:rsidRPr="00A67889">
          <w:rPr>
            <w:rFonts w:ascii="Calibri" w:eastAsia="Calibri" w:hAnsi="Calibri" w:cs="Calibri"/>
            <w:b/>
            <w:sz w:val="22"/>
            <w:szCs w:val="22"/>
          </w:rPr>
          <w:t>A Küldöttgyűlés előbbieken felül</w:t>
        </w:r>
      </w:ins>
      <w:ins w:id="7" w:author="Dancs Gábor" w:date="2022-04-30T23:17:00Z">
        <w:r w:rsidR="00A67889" w:rsidRPr="00A67889">
          <w:rPr>
            <w:rFonts w:ascii="Calibri" w:eastAsia="Calibri" w:hAnsi="Calibri" w:cs="Calibri"/>
            <w:b/>
            <w:sz w:val="22"/>
            <w:szCs w:val="22"/>
          </w:rPr>
          <w:t xml:space="preserve"> adminisztratív okokból rögzíti, hogy </w:t>
        </w:r>
      </w:ins>
      <w:ins w:id="8" w:author="Dancs Gábor" w:date="2022-04-30T23:18:00Z">
        <w:r w:rsidR="00A67889" w:rsidRPr="00A67889">
          <w:rPr>
            <w:rFonts w:ascii="Calibri" w:eastAsia="Calibri" w:hAnsi="Calibri" w:cs="Calibri"/>
            <w:b/>
            <w:sz w:val="22"/>
            <w:szCs w:val="22"/>
          </w:rPr>
          <w:t xml:space="preserve">a MRPSZ a </w:t>
        </w:r>
      </w:ins>
      <w:ins w:id="9" w:author="Dancs Gábor" w:date="2022-04-30T23:17:00Z">
        <w:r w:rsidR="00A67889" w:rsidRPr="00A67889">
          <w:rPr>
            <w:rFonts w:ascii="Calibri" w:eastAsia="Calibri" w:hAnsi="Calibri" w:cs="Calibri"/>
            <w:b/>
            <w:sz w:val="22"/>
            <w:szCs w:val="22"/>
          </w:rPr>
          <w:t>korábbi jogi képviselőinek adott meghatalmazásait visszavonja</w:t>
        </w:r>
      </w:ins>
      <w:ins w:id="10" w:author="Dancs Gábor" w:date="2022-04-30T23:18:00Z">
        <w:r w:rsidR="00A67889" w:rsidRPr="00A67889">
          <w:rPr>
            <w:rFonts w:ascii="Calibri" w:eastAsia="Calibri" w:hAnsi="Calibri" w:cs="Calibri"/>
            <w:b/>
            <w:sz w:val="22"/>
            <w:szCs w:val="22"/>
          </w:rPr>
          <w:t>, és a továbbiakban jogi képviselő igénybevétele né</w:t>
        </w:r>
      </w:ins>
      <w:ins w:id="11" w:author="Dancs Gábor" w:date="2022-04-30T23:19:00Z">
        <w:r w:rsidR="00A67889" w:rsidRPr="00A67889">
          <w:rPr>
            <w:rFonts w:ascii="Calibri" w:eastAsia="Calibri" w:hAnsi="Calibri" w:cs="Calibri"/>
            <w:b/>
            <w:sz w:val="22"/>
            <w:szCs w:val="22"/>
          </w:rPr>
          <w:t>lkül fog eljárni a nyilvántartó bíróság előtt.</w:t>
        </w:r>
      </w:ins>
      <w:ins w:id="12" w:author="Dancs Gábor" w:date="2022-04-30T23:17:00Z">
        <w:r w:rsidR="00A67889" w:rsidRPr="00A67889">
          <w:rPr>
            <w:rFonts w:ascii="Calibri" w:eastAsia="Calibri" w:hAnsi="Calibri" w:cs="Calibri"/>
            <w:b/>
            <w:sz w:val="22"/>
            <w:szCs w:val="22"/>
            <w:u w:val="single"/>
          </w:rPr>
          <w:t xml:space="preserve"> </w:t>
        </w:r>
      </w:ins>
      <w:ins w:id="13" w:author="Dancs Gábor" w:date="2022-04-30T23:16:00Z">
        <w:r w:rsidR="00A67889" w:rsidRPr="00A67889">
          <w:rPr>
            <w:rFonts w:ascii="Calibri" w:eastAsia="Calibri" w:hAnsi="Calibri" w:cs="Calibri"/>
            <w:b/>
            <w:sz w:val="22"/>
            <w:szCs w:val="22"/>
          </w:rPr>
          <w:t> </w:t>
        </w:r>
      </w:ins>
    </w:p>
    <w:p w14:paraId="00000006" w14:textId="77777777" w:rsidR="0057540A" w:rsidRDefault="0057540A">
      <w:pPr>
        <w:rPr>
          <w:rFonts w:ascii="Calibri" w:eastAsia="Calibri" w:hAnsi="Calibri" w:cs="Calibri"/>
          <w:b/>
          <w:sz w:val="22"/>
          <w:szCs w:val="22"/>
        </w:rPr>
      </w:pPr>
    </w:p>
    <w:p w14:paraId="00000007" w14:textId="77777777" w:rsidR="0057540A" w:rsidRDefault="00BC7583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Elnöki beszámoló, munkaterv elfogadása</w:t>
      </w:r>
    </w:p>
    <w:p w14:paraId="00000008" w14:textId="77777777" w:rsidR="0057540A" w:rsidRDefault="0057540A">
      <w:pPr>
        <w:rPr>
          <w:rFonts w:ascii="Calibri" w:eastAsia="Calibri" w:hAnsi="Calibri" w:cs="Calibri"/>
          <w:b/>
          <w:sz w:val="22"/>
          <w:szCs w:val="22"/>
        </w:rPr>
      </w:pPr>
    </w:p>
    <w:p w14:paraId="00000009" w14:textId="77777777" w:rsidR="0057540A" w:rsidRDefault="00BC7583">
      <w:pPr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2/2022. (05.07.) Kgy.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határozat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: … elfogadja az elnöknek a 2021. évi tevékenységről szóló beszámolóját.</w:t>
      </w:r>
    </w:p>
    <w:p w14:paraId="0000000A" w14:textId="77777777" w:rsidR="0057540A" w:rsidRDefault="0057540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0B" w14:textId="77777777" w:rsidR="0057540A" w:rsidRDefault="00BC7583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3/2022. (05.07.) Kgy.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határozat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: … </w:t>
      </w:r>
      <w:r>
        <w:rPr>
          <w:rFonts w:ascii="Calibri" w:eastAsia="Calibri" w:hAnsi="Calibri" w:cs="Calibri"/>
          <w:b/>
          <w:sz w:val="22"/>
          <w:szCs w:val="22"/>
        </w:rPr>
        <w:t xml:space="preserve">elfogadja dr. Tóth János elnökségi tagnak a Szövetség 2022-2026. évekre vonatkozó munkaterv javaslatát. </w:t>
      </w:r>
    </w:p>
    <w:p w14:paraId="0000000C" w14:textId="77777777" w:rsidR="0057540A" w:rsidRDefault="0057540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0D" w14:textId="77777777" w:rsidR="0057540A" w:rsidRDefault="00BC7583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Gazdasági-, és számviteli beszámoló, költségvetés elfogadása, tagsági díjak, előfizetési díjak </w:t>
      </w:r>
    </w:p>
    <w:p w14:paraId="0000000E" w14:textId="77777777" w:rsidR="0057540A" w:rsidRDefault="0057540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0F" w14:textId="77777777" w:rsidR="0057540A" w:rsidRDefault="00BC7583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4/2022. (05.07.) Kgy.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határozat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: … a Gazdasági Bizott</w:t>
      </w:r>
      <w:r>
        <w:rPr>
          <w:rFonts w:ascii="Calibri" w:eastAsia="Calibri" w:hAnsi="Calibri" w:cs="Calibri"/>
          <w:b/>
          <w:sz w:val="22"/>
          <w:szCs w:val="22"/>
        </w:rPr>
        <w:t xml:space="preserve">ság előterjesztése alapján jóváhagyja a 2021. évről szóló gazdasági, valamint Számviteli törvény szerinti záró beszámolóját a kapcsolódó közhasznúsági melléklettel, amely szerint az egyesület ráfordításai az elszámolási időszakban 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24.431.818</w:t>
      </w:r>
      <w:r>
        <w:rPr>
          <w:rFonts w:ascii="Calibri" w:eastAsia="Calibri" w:hAnsi="Calibri" w:cs="Calibri"/>
          <w:b/>
          <w:sz w:val="22"/>
          <w:szCs w:val="22"/>
        </w:rPr>
        <w:t xml:space="preserve"> Ft-ot, bevétel</w:t>
      </w:r>
      <w:r>
        <w:rPr>
          <w:rFonts w:ascii="Calibri" w:eastAsia="Calibri" w:hAnsi="Calibri" w:cs="Calibri"/>
          <w:b/>
          <w:sz w:val="22"/>
          <w:szCs w:val="22"/>
        </w:rPr>
        <w:t xml:space="preserve">ei 26.241.279 Ft-ot, az adózás előtti eredménye 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1.809.460 - -990e </w:t>
      </w:r>
      <w:proofErr w:type="gramStart"/>
      <w:r>
        <w:rPr>
          <w:rFonts w:ascii="Calibri" w:eastAsia="Calibri" w:hAnsi="Calibri" w:cs="Calibri"/>
          <w:b/>
          <w:color w:val="FF0000"/>
          <w:sz w:val="22"/>
          <w:szCs w:val="22"/>
        </w:rPr>
        <w:t>(tagdíj</w:t>
      </w:r>
      <w:proofErr w:type="gramEnd"/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 leírás) - 500e Ft Presbiter előfiz díj leírás</w:t>
      </w:r>
      <w:r>
        <w:rPr>
          <w:rFonts w:ascii="Calibri" w:eastAsia="Calibri" w:hAnsi="Calibri" w:cs="Calibri"/>
          <w:b/>
          <w:sz w:val="22"/>
          <w:szCs w:val="22"/>
        </w:rPr>
        <w:t xml:space="preserve"> Ft-ot tett ki. </w:t>
      </w:r>
    </w:p>
    <w:p w14:paraId="00000010" w14:textId="77777777" w:rsidR="0057540A" w:rsidRDefault="0057540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11" w14:textId="77777777" w:rsidR="0057540A" w:rsidRDefault="00BC7583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5/2022. (05.07.) Kgy.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határozat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: … elfogadja az Elnökség előterjesztése alapján a 2022. évi költségvetést 43.850.000 Ft</w:t>
      </w:r>
      <w:r>
        <w:rPr>
          <w:rFonts w:ascii="Calibri" w:eastAsia="Calibri" w:hAnsi="Calibri" w:cs="Calibri"/>
          <w:b/>
          <w:sz w:val="22"/>
          <w:szCs w:val="22"/>
        </w:rPr>
        <w:t xml:space="preserve"> bevételi és 43.850.000 Ft kiadási főösszeggel.</w:t>
      </w:r>
    </w:p>
    <w:p w14:paraId="00000012" w14:textId="77777777" w:rsidR="0057540A" w:rsidRDefault="0057540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13" w14:textId="77777777" w:rsidR="0057540A" w:rsidRDefault="00BC7583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6/2022. (05.07.) Kgy.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határozat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: … a 2022. évre a tagdíjat 2.000 Ft-ban, a PRESBITER belföldi előfizetési díját 3.600 Ft-ban határozza meg. </w:t>
      </w:r>
    </w:p>
    <w:p w14:paraId="00000014" w14:textId="77777777" w:rsidR="0057540A" w:rsidRDefault="0057540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15" w14:textId="77777777" w:rsidR="0057540A" w:rsidRDefault="00BC7583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Felügyelő Bizottság jelentésének elfogadása</w:t>
      </w:r>
    </w:p>
    <w:p w14:paraId="00000016" w14:textId="77777777" w:rsidR="0057540A" w:rsidRDefault="0057540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17" w14:textId="77777777" w:rsidR="0057540A" w:rsidRDefault="00BC7583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7/2022. (05.07.) Kgy.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határozat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: … elfogadja a Felügyelő Bizottság 2021. évre vonatkozó beszámolóját, valamint 2022. évi munkatervét.</w:t>
      </w:r>
    </w:p>
    <w:p w14:paraId="00000018" w14:textId="77777777" w:rsidR="0057540A" w:rsidRDefault="0057540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19" w14:textId="77777777" w:rsidR="0057540A" w:rsidRDefault="00BC7583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Alapszabály, SZMSZ, Számviteli Politika módosításainak elfogadása</w:t>
      </w:r>
    </w:p>
    <w:p w14:paraId="0000001A" w14:textId="77777777" w:rsidR="0057540A" w:rsidRDefault="0057540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1B" w14:textId="77777777" w:rsidR="0057540A" w:rsidRDefault="00BC75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/2022. (05.07.) Kgy.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határozat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: … elfogadja az Alapszabály egységes szerkezetbe foglalt előterjesztett módosításait, 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öszönetét fejezi ki a dokumentum elkészítéséért dr.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Szólláth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Bernadett zsinati jogtanácsosnak.</w:t>
      </w:r>
    </w:p>
    <w:p w14:paraId="0000001C" w14:textId="77777777" w:rsidR="0057540A" w:rsidRDefault="005754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1D" w14:textId="77777777" w:rsidR="0057540A" w:rsidRDefault="00BC75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9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/2022. (05.07.) Kgy.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határozat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>: … az Alap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szabály III.3.2.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pontja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szerint felhatalmazza a Szövetség Elnökségét a Szervezeti és Működési Szabályzat és a </w:t>
      </w:r>
      <w:r>
        <w:rPr>
          <w:rFonts w:ascii="Calibri" w:eastAsia="Calibri" w:hAnsi="Calibri" w:cs="Calibri"/>
          <w:b/>
          <w:sz w:val="22"/>
          <w:szCs w:val="22"/>
        </w:rPr>
        <w:t xml:space="preserve">Számviteli Politika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módosításának </w:t>
      </w:r>
      <w:r>
        <w:rPr>
          <w:rFonts w:ascii="Calibri" w:eastAsia="Calibri" w:hAnsi="Calibri" w:cs="Calibri"/>
          <w:b/>
          <w:sz w:val="22"/>
          <w:szCs w:val="22"/>
        </w:rPr>
        <w:t>elfogadása</w:t>
      </w:r>
    </w:p>
    <w:p w14:paraId="0000001E" w14:textId="77777777" w:rsidR="0057540A" w:rsidRDefault="005754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1F" w14:textId="77777777" w:rsidR="0057540A" w:rsidRDefault="00BC75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10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/2022. (05.07.) Kgy.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határozat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>: … dr. Viczián Miklós testvérünknek tiszteletbeli elnök cím adomány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ozását.</w:t>
      </w:r>
    </w:p>
    <w:p w14:paraId="00000020" w14:textId="77777777" w:rsidR="0057540A" w:rsidRDefault="005754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0000021" w14:textId="77777777" w:rsidR="0057540A" w:rsidRDefault="00BC75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Köszönetek</w:t>
      </w:r>
    </w:p>
    <w:p w14:paraId="00000022" w14:textId="77777777" w:rsidR="0057540A" w:rsidRDefault="005754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23" w14:textId="77777777" w:rsidR="0057540A" w:rsidRDefault="00BC75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/2022. (05.07.) Kgy.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határozat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>: … köszönetét fejezi ki</w:t>
      </w:r>
    </w:p>
    <w:p w14:paraId="00000024" w14:textId="77777777" w:rsidR="0057540A" w:rsidRDefault="00BC75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eddigi tanácsadóinak szolgálatáért, így Prof. Dr. Balla Péter teológiai tanácsadónak, Szabó Sándor pedagógiai tanácsadónak, Csenki Zsuzsa és Ispán Gyula diakóniai tanácsadóknak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</w:p>
    <w:p w14:paraId="00000025" w14:textId="77777777" w:rsidR="0057540A" w:rsidRDefault="00BC75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-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valamint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r. Székely István Gazdasági Bizottsági elnöknek</w:t>
      </w:r>
      <w:r>
        <w:rPr>
          <w:rFonts w:ascii="Calibri" w:eastAsia="Calibri" w:hAnsi="Calibri" w:cs="Calibri"/>
          <w:b/>
          <w:sz w:val="22"/>
          <w:szCs w:val="22"/>
        </w:rPr>
        <w:t>, Almási Gyula és Szilágyi János G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azdasági Bizottsági tagoknak. </w:t>
      </w:r>
    </w:p>
    <w:p w14:paraId="00000026" w14:textId="77777777" w:rsidR="0057540A" w:rsidRDefault="00BC75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evezett testvéreinknek tiszteletbeli tag címet adományoz. Életükre, további szolg</w:t>
      </w:r>
      <w:r>
        <w:rPr>
          <w:rFonts w:ascii="Calibri" w:eastAsia="Calibri" w:hAnsi="Calibri" w:cs="Calibri"/>
          <w:b/>
          <w:sz w:val="22"/>
          <w:szCs w:val="22"/>
        </w:rPr>
        <w:t>álataikra Isten gazdag áldását kívánja.</w:t>
      </w:r>
    </w:p>
    <w:p w14:paraId="00000027" w14:textId="77777777" w:rsidR="0057540A" w:rsidRDefault="005754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bookmarkStart w:id="14" w:name="_heading=h.gjdgxs" w:colFirst="0" w:colLast="0"/>
      <w:bookmarkEnd w:id="14"/>
    </w:p>
    <w:p w14:paraId="00000028" w14:textId="77777777" w:rsidR="0057540A" w:rsidRDefault="00BC7583">
      <w:pPr>
        <w:pBdr>
          <w:top w:val="nil"/>
          <w:left w:val="nil"/>
          <w:bottom w:val="nil"/>
          <w:right w:val="nil"/>
          <w:between w:val="nil"/>
        </w:pBdr>
        <w:ind w:left="7200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15" w:name="_heading=h.e44vdheopv14" w:colFirst="0" w:colLast="0"/>
      <w:bookmarkEnd w:id="15"/>
      <w:r>
        <w:rPr>
          <w:rFonts w:ascii="Calibri" w:eastAsia="Calibri" w:hAnsi="Calibri" w:cs="Calibri"/>
          <w:b/>
          <w:sz w:val="22"/>
          <w:szCs w:val="22"/>
        </w:rPr>
        <w:lastRenderedPageBreak/>
        <w:t>Bor Im</w:t>
      </w:r>
      <w:r>
        <w:rPr>
          <w:rFonts w:ascii="Calibri" w:eastAsia="Calibri" w:hAnsi="Calibri" w:cs="Calibri"/>
          <w:b/>
          <w:sz w:val="22"/>
          <w:szCs w:val="22"/>
        </w:rPr>
        <w:t>re s.k.</w:t>
      </w:r>
    </w:p>
    <w:p w14:paraId="00000029" w14:textId="77777777" w:rsidR="0057540A" w:rsidRDefault="00BC7583">
      <w:pPr>
        <w:pBdr>
          <w:top w:val="nil"/>
          <w:left w:val="nil"/>
          <w:bottom w:val="nil"/>
          <w:right w:val="nil"/>
          <w:between w:val="nil"/>
        </w:pBdr>
        <w:ind w:left="7200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16" w:name="_heading=h.xvddpqtvfig4" w:colFirst="0" w:colLast="0"/>
      <w:bookmarkEnd w:id="16"/>
      <w:proofErr w:type="gramStart"/>
      <w:r>
        <w:rPr>
          <w:rFonts w:ascii="Calibri" w:eastAsia="Calibri" w:hAnsi="Calibri" w:cs="Calibri"/>
          <w:b/>
          <w:sz w:val="22"/>
          <w:szCs w:val="22"/>
        </w:rPr>
        <w:t>elnök</w:t>
      </w:r>
      <w:proofErr w:type="gramEnd"/>
    </w:p>
    <w:sectPr w:rsidR="0057540A">
      <w:footerReference w:type="default" r:id="rId8"/>
      <w:pgSz w:w="11906" w:h="16838"/>
      <w:pgMar w:top="567" w:right="624" w:bottom="567" w:left="62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F1FEB" w14:textId="77777777" w:rsidR="00BC7583" w:rsidRDefault="00BC7583">
      <w:r>
        <w:separator/>
      </w:r>
    </w:p>
  </w:endnote>
  <w:endnote w:type="continuationSeparator" w:id="0">
    <w:p w14:paraId="099CCB80" w14:textId="77777777" w:rsidR="00BC7583" w:rsidRDefault="00BC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A" w14:textId="77777777" w:rsidR="0057540A" w:rsidRDefault="00BC75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fldChar w:fldCharType="begin"/>
    </w:r>
    <w:r>
      <w:rPr>
        <w:rFonts w:ascii="Calibri" w:eastAsia="Calibri" w:hAnsi="Calibri" w:cs="Calibri"/>
        <w:b/>
        <w:color w:val="000000"/>
      </w:rPr>
      <w:instrText>PAGE</w:instrText>
    </w:r>
    <w:r w:rsidR="00A67889">
      <w:rPr>
        <w:rFonts w:ascii="Calibri" w:eastAsia="Calibri" w:hAnsi="Calibri" w:cs="Calibri"/>
        <w:b/>
        <w:color w:val="000000"/>
      </w:rPr>
      <w:fldChar w:fldCharType="separate"/>
    </w:r>
    <w:r w:rsidR="006916B2">
      <w:rPr>
        <w:rFonts w:ascii="Calibri" w:eastAsia="Calibri" w:hAnsi="Calibri" w:cs="Calibri"/>
        <w:b/>
        <w:noProof/>
        <w:color w:val="000000"/>
      </w:rPr>
      <w:t>1</w:t>
    </w:r>
    <w:r>
      <w:rPr>
        <w:rFonts w:ascii="Calibri" w:eastAsia="Calibri" w:hAnsi="Calibri" w:cs="Calibri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CE7D8" w14:textId="77777777" w:rsidR="00BC7583" w:rsidRDefault="00BC7583">
      <w:r>
        <w:separator/>
      </w:r>
    </w:p>
  </w:footnote>
  <w:footnote w:type="continuationSeparator" w:id="0">
    <w:p w14:paraId="15C57FA2" w14:textId="77777777" w:rsidR="00BC7583" w:rsidRDefault="00BC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540A"/>
    <w:rsid w:val="0057540A"/>
    <w:rsid w:val="006916B2"/>
    <w:rsid w:val="00A67889"/>
    <w:rsid w:val="00BC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3A5E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5E3D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E3DCD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E3D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3DCD"/>
    <w:rPr>
      <w:rFonts w:ascii="Times New Roman" w:eastAsia="Times New Roman" w:hAnsi="Times New Roman" w:cs="Times New Roman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360F36"/>
    <w:rPr>
      <w:rFonts w:ascii="Calibri" w:eastAsia="Calibri" w:hAnsi="Calibri" w:cs="Calibri"/>
      <w:color w:val="1F4E79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360F36"/>
    <w:rPr>
      <w:rFonts w:ascii="Calibri" w:eastAsia="Calibri" w:hAnsi="Calibri" w:cs="Calibri"/>
      <w:color w:val="1F4E79"/>
      <w:szCs w:val="21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3D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3D08"/>
    <w:rPr>
      <w:rFonts w:ascii="Segoe UI" w:eastAsia="Times New Roman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semiHidden/>
    <w:rsid w:val="003F6C1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F6C10"/>
    <w:rPr>
      <w:rFonts w:ascii="Times New Roman" w:eastAsia="Times New Roman" w:hAnsi="Times New Roman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946736"/>
    <w:pPr>
      <w:ind w:left="720"/>
      <w:contextualSpacing/>
    </w:pPr>
  </w:style>
  <w:style w:type="table" w:styleId="Rcsostblzat">
    <w:name w:val="Table Grid"/>
    <w:basedOn w:val="Normltblzat"/>
    <w:uiPriority w:val="39"/>
    <w:rsid w:val="00F90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BF6901"/>
    <w:rPr>
      <w:color w:val="0563C1" w:themeColor="hyperlink"/>
      <w:u w:val="single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3A5E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5E3D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E3DCD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E3D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3DCD"/>
    <w:rPr>
      <w:rFonts w:ascii="Times New Roman" w:eastAsia="Times New Roman" w:hAnsi="Times New Roman" w:cs="Times New Roman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360F36"/>
    <w:rPr>
      <w:rFonts w:ascii="Calibri" w:eastAsia="Calibri" w:hAnsi="Calibri" w:cs="Calibri"/>
      <w:color w:val="1F4E79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360F36"/>
    <w:rPr>
      <w:rFonts w:ascii="Calibri" w:eastAsia="Calibri" w:hAnsi="Calibri" w:cs="Calibri"/>
      <w:color w:val="1F4E79"/>
      <w:szCs w:val="21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3D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3D08"/>
    <w:rPr>
      <w:rFonts w:ascii="Segoe UI" w:eastAsia="Times New Roman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semiHidden/>
    <w:rsid w:val="003F6C1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F6C10"/>
    <w:rPr>
      <w:rFonts w:ascii="Times New Roman" w:eastAsia="Times New Roman" w:hAnsi="Times New Roman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946736"/>
    <w:pPr>
      <w:ind w:left="720"/>
      <w:contextualSpacing/>
    </w:pPr>
  </w:style>
  <w:style w:type="table" w:styleId="Rcsostblzat">
    <w:name w:val="Table Grid"/>
    <w:basedOn w:val="Normltblzat"/>
    <w:uiPriority w:val="39"/>
    <w:rsid w:val="00F90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BF6901"/>
    <w:rPr>
      <w:color w:val="0563C1" w:themeColor="hyperlink"/>
      <w:u w:val="single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taR1a/JDpDFhz/8xEuMGjHnUvw==">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Magyar Református Presbiteri Szövetség</dc:creator>
  <cp:lastModifiedBy>Szilágyi</cp:lastModifiedBy>
  <cp:revision>3</cp:revision>
  <dcterms:created xsi:type="dcterms:W3CDTF">2022-05-05T18:11:00Z</dcterms:created>
  <dcterms:modified xsi:type="dcterms:W3CDTF">2022-05-05T18:12:00Z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739439005</vt:i4>
  </property>
  <property fmtid="{D5CDD505-2E9C-101B-9397-08002B2CF9AE}" pid="3" name="_NewReviewCycle">
    <vt:lpwstr/>
  </property>
  <property fmtid="{D5CDD505-2E9C-101B-9397-08002B2CF9AE}" pid="4" name="_EmailSubject">
    <vt:lpwstr>Határozati javaslatok, költségvetés</vt:lpwstr>
  </property>
  <property fmtid="{D5CDD505-2E9C-101B-9397-08002B2CF9AE}" pid="5" name="_AuthorEmail">
    <vt:lpwstr>szovetseg@presbiter.hu</vt:lpwstr>
  </property>
  <property fmtid="{D5CDD505-2E9C-101B-9397-08002B2CF9AE}" pid="6" name="_AuthorEmailDisplayName">
    <vt:lpwstr>szovetseg@presbiter.hu</vt:lpwstr>
  </property>
  <property fmtid="{D5CDD505-2E9C-101B-9397-08002B2CF9AE}" pid="7" name="_PreviousAdHocReviewCycleID">
    <vt:i4>-1083618442</vt:i4>
  </property>
  <property fmtid="{D5CDD505-2E9C-101B-9397-08002B2CF9AE}" pid="8" name="_ReviewingToolsShownOnce">
    <vt:lpwstr/>
  </property>
</Properties>
</file>